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64EF9" w14:textId="77777777" w:rsidR="00047F4C" w:rsidRDefault="00047F4C">
      <w:pPr>
        <w:pStyle w:val="BodyText"/>
        <w:spacing w:before="277"/>
        <w:rPr>
          <w:rFonts w:ascii="Times New Roman"/>
          <w:sz w:val="36"/>
        </w:rPr>
      </w:pPr>
    </w:p>
    <w:p w14:paraId="05C09607" w14:textId="77777777" w:rsidR="00047F4C" w:rsidRDefault="00481771">
      <w:pPr>
        <w:ind w:left="2" w:right="3"/>
        <w:jc w:val="center"/>
        <w:rPr>
          <w:sz w:val="36"/>
        </w:rPr>
      </w:pPr>
      <w:r>
        <w:rPr>
          <w:color w:val="ABACAC"/>
          <w:sz w:val="36"/>
        </w:rPr>
        <w:t>ATIEL</w:t>
      </w:r>
      <w:r>
        <w:rPr>
          <w:color w:val="ABACAC"/>
          <w:spacing w:val="-24"/>
          <w:sz w:val="36"/>
        </w:rPr>
        <w:t xml:space="preserve"> </w:t>
      </w:r>
      <w:r>
        <w:rPr>
          <w:color w:val="ABACAC"/>
          <w:sz w:val="36"/>
        </w:rPr>
        <w:t>&amp;</w:t>
      </w:r>
      <w:r>
        <w:rPr>
          <w:color w:val="ABACAC"/>
          <w:spacing w:val="-10"/>
          <w:sz w:val="36"/>
        </w:rPr>
        <w:t xml:space="preserve"> </w:t>
      </w:r>
      <w:r>
        <w:rPr>
          <w:color w:val="ABACAC"/>
          <w:sz w:val="36"/>
        </w:rPr>
        <w:t>UEIL</w:t>
      </w:r>
      <w:r>
        <w:rPr>
          <w:color w:val="ABACAC"/>
          <w:spacing w:val="-24"/>
          <w:sz w:val="36"/>
        </w:rPr>
        <w:t xml:space="preserve"> </w:t>
      </w:r>
      <w:r>
        <w:rPr>
          <w:color w:val="ABACAC"/>
          <w:sz w:val="36"/>
        </w:rPr>
        <w:t>Joint</w:t>
      </w:r>
      <w:r>
        <w:rPr>
          <w:color w:val="ABACAC"/>
          <w:spacing w:val="-9"/>
          <w:sz w:val="36"/>
        </w:rPr>
        <w:t xml:space="preserve"> </w:t>
      </w:r>
      <w:r>
        <w:rPr>
          <w:color w:val="ABACAC"/>
          <w:sz w:val="36"/>
        </w:rPr>
        <w:t>Sustainability</w:t>
      </w:r>
      <w:r>
        <w:rPr>
          <w:color w:val="ABACAC"/>
          <w:spacing w:val="-9"/>
          <w:sz w:val="36"/>
        </w:rPr>
        <w:t xml:space="preserve"> </w:t>
      </w:r>
      <w:r>
        <w:rPr>
          <w:color w:val="ABACAC"/>
          <w:spacing w:val="-2"/>
          <w:sz w:val="36"/>
        </w:rPr>
        <w:t>Committee</w:t>
      </w:r>
    </w:p>
    <w:p w14:paraId="48484FDA" w14:textId="77777777" w:rsidR="00047F4C" w:rsidRDefault="00047F4C">
      <w:pPr>
        <w:pStyle w:val="BodyText"/>
        <w:spacing w:before="55"/>
        <w:rPr>
          <w:sz w:val="36"/>
        </w:rPr>
      </w:pPr>
    </w:p>
    <w:p w14:paraId="192C38B6" w14:textId="77777777" w:rsidR="00047F4C" w:rsidRDefault="00481771">
      <w:pPr>
        <w:pStyle w:val="Title"/>
      </w:pPr>
      <w:r>
        <w:rPr>
          <w:color w:val="ABACAC"/>
        </w:rPr>
        <w:t>Press</w:t>
      </w:r>
      <w:r>
        <w:rPr>
          <w:color w:val="ABACAC"/>
          <w:spacing w:val="-3"/>
        </w:rPr>
        <w:t xml:space="preserve"> </w:t>
      </w:r>
      <w:r>
        <w:rPr>
          <w:color w:val="ABACAC"/>
          <w:spacing w:val="-2"/>
        </w:rPr>
        <w:t>Release</w:t>
      </w:r>
    </w:p>
    <w:p w14:paraId="508861C7" w14:textId="77777777" w:rsidR="00047F4C" w:rsidRDefault="00481771">
      <w:pPr>
        <w:pStyle w:val="BodyText"/>
        <w:spacing w:before="2"/>
        <w:rPr>
          <w:rFonts w:ascii="Arial"/>
          <w:b/>
          <w:sz w:val="4"/>
        </w:rPr>
      </w:pPr>
      <w:r>
        <w:rPr>
          <w:rFonts w:ascii="Arial"/>
          <w:b/>
          <w:noProof/>
          <w:sz w:val="4"/>
        </w:rPr>
        <mc:AlternateContent>
          <mc:Choice Requires="wps">
            <w:drawing>
              <wp:anchor distT="0" distB="0" distL="0" distR="0" simplePos="0" relativeHeight="251658240" behindDoc="1" locked="0" layoutInCell="1" allowOverlap="1" wp14:anchorId="66F4CDD3" wp14:editId="5889166E">
                <wp:simplePos x="0" y="0"/>
                <wp:positionH relativeFrom="page">
                  <wp:posOffset>914400</wp:posOffset>
                </wp:positionH>
                <wp:positionV relativeFrom="paragraph">
                  <wp:posOffset>45745</wp:posOffset>
                </wp:positionV>
                <wp:extent cx="570420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4205" cy="1270"/>
                        </a:xfrm>
                        <a:custGeom>
                          <a:avLst/>
                          <a:gdLst/>
                          <a:ahLst/>
                          <a:cxnLst/>
                          <a:rect l="l" t="t" r="r" b="b"/>
                          <a:pathLst>
                            <a:path w="5704205">
                              <a:moveTo>
                                <a:pt x="0" y="0"/>
                              </a:moveTo>
                              <a:lnTo>
                                <a:pt x="5704205" y="0"/>
                              </a:lnTo>
                            </a:path>
                          </a:pathLst>
                        </a:custGeom>
                        <a:ln w="6350">
                          <a:solidFill>
                            <a:srgbClr val="7E7E7E"/>
                          </a:solidFill>
                          <a:prstDash val="solid"/>
                        </a:ln>
                      </wps:spPr>
                      <wps:bodyPr wrap="square" lIns="0" tIns="0" rIns="0" bIns="0" rtlCol="0">
                        <a:prstTxWarp prst="textNoShape">
                          <a:avLst/>
                        </a:prstTxWarp>
                        <a:noAutofit/>
                      </wps:bodyPr>
                    </wps:wsp>
                  </a:graphicData>
                </a:graphic>
              </wp:anchor>
            </w:drawing>
          </mc:Choice>
          <mc:Fallback>
            <w:pict>
              <v:shape w14:anchorId="7A7A8958" id="Graphic 7" o:spid="_x0000_s1026" style="position:absolute;margin-left:1in;margin-top:3.6pt;width:449.1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5704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" path="m,l5704205,e" filled="f" strokecolor="#7e7e7e" strokeweight=".5pt">
                <v:path arrowok="t"/>
                <w10:wrap type="topAndBottom" anchorx="page"/>
              </v:shape>
            </w:pict>
          </mc:Fallback>
        </mc:AlternateContent>
      </w:r>
    </w:p>
    <w:p w14:paraId="1B1BE9F5" w14:textId="3272D023" w:rsidR="00047F4C" w:rsidRDefault="00481771">
      <w:pPr>
        <w:spacing w:before="289"/>
        <w:ind w:left="3" w:right="1"/>
        <w:jc w:val="center"/>
        <w:rPr>
          <w:rFonts w:ascii="Arial"/>
          <w:b/>
          <w:i/>
          <w:sz w:val="32"/>
        </w:rPr>
      </w:pPr>
      <w:r>
        <w:rPr>
          <w:rFonts w:ascii="Arial"/>
          <w:b/>
          <w:i/>
          <w:sz w:val="32"/>
        </w:rPr>
        <w:t>ATIEL</w:t>
      </w:r>
      <w:r>
        <w:rPr>
          <w:rFonts w:ascii="Arial"/>
          <w:b/>
          <w:i/>
          <w:spacing w:val="-6"/>
          <w:sz w:val="32"/>
        </w:rPr>
        <w:t xml:space="preserve"> </w:t>
      </w:r>
      <w:r>
        <w:rPr>
          <w:rFonts w:ascii="Arial"/>
          <w:b/>
          <w:i/>
          <w:sz w:val="32"/>
        </w:rPr>
        <w:t>and</w:t>
      </w:r>
      <w:r>
        <w:rPr>
          <w:rFonts w:ascii="Arial"/>
          <w:b/>
          <w:i/>
          <w:spacing w:val="-4"/>
          <w:sz w:val="32"/>
        </w:rPr>
        <w:t xml:space="preserve"> </w:t>
      </w:r>
      <w:r>
        <w:rPr>
          <w:rFonts w:ascii="Arial"/>
          <w:b/>
          <w:i/>
          <w:sz w:val="32"/>
        </w:rPr>
        <w:t>UEIL</w:t>
      </w:r>
      <w:r>
        <w:rPr>
          <w:rFonts w:ascii="Arial"/>
          <w:b/>
          <w:i/>
          <w:spacing w:val="-4"/>
          <w:sz w:val="32"/>
        </w:rPr>
        <w:t xml:space="preserve"> </w:t>
      </w:r>
      <w:r>
        <w:rPr>
          <w:rFonts w:ascii="Arial"/>
          <w:b/>
          <w:i/>
          <w:sz w:val="32"/>
        </w:rPr>
        <w:t>Announce</w:t>
      </w:r>
      <w:r>
        <w:rPr>
          <w:rFonts w:ascii="Arial"/>
          <w:b/>
          <w:i/>
          <w:spacing w:val="-6"/>
          <w:sz w:val="32"/>
        </w:rPr>
        <w:t xml:space="preserve"> </w:t>
      </w:r>
      <w:r>
        <w:rPr>
          <w:rFonts w:ascii="Arial"/>
          <w:b/>
          <w:i/>
          <w:sz w:val="32"/>
        </w:rPr>
        <w:t>the</w:t>
      </w:r>
      <w:r>
        <w:rPr>
          <w:rFonts w:ascii="Arial"/>
          <w:b/>
          <w:i/>
          <w:spacing w:val="-3"/>
          <w:sz w:val="32"/>
        </w:rPr>
        <w:t xml:space="preserve"> </w:t>
      </w:r>
      <w:r>
        <w:rPr>
          <w:rFonts w:ascii="Arial"/>
          <w:b/>
          <w:i/>
          <w:sz w:val="32"/>
        </w:rPr>
        <w:t>Establishment</w:t>
      </w:r>
      <w:r>
        <w:rPr>
          <w:rFonts w:ascii="Arial"/>
          <w:b/>
          <w:i/>
          <w:spacing w:val="-4"/>
          <w:sz w:val="32"/>
        </w:rPr>
        <w:t xml:space="preserve"> </w:t>
      </w:r>
      <w:r>
        <w:rPr>
          <w:rFonts w:ascii="Arial"/>
          <w:b/>
          <w:i/>
          <w:sz w:val="32"/>
        </w:rPr>
        <w:t>of</w:t>
      </w:r>
      <w:r>
        <w:rPr>
          <w:rFonts w:ascii="Arial"/>
          <w:b/>
          <w:i/>
          <w:spacing w:val="-6"/>
          <w:sz w:val="32"/>
        </w:rPr>
        <w:t xml:space="preserve"> </w:t>
      </w:r>
      <w:r w:rsidR="009E51DE">
        <w:rPr>
          <w:rFonts w:ascii="Arial"/>
          <w:b/>
          <w:i/>
          <w:sz w:val="32"/>
        </w:rPr>
        <w:t>the Circular Material</w:t>
      </w:r>
      <w:r w:rsidR="00F0591D">
        <w:rPr>
          <w:rFonts w:ascii="Arial"/>
          <w:b/>
          <w:i/>
          <w:sz w:val="32"/>
        </w:rPr>
        <w:t>s</w:t>
      </w:r>
      <w:r w:rsidR="009E51DE">
        <w:rPr>
          <w:rFonts w:ascii="Arial"/>
          <w:b/>
          <w:i/>
          <w:sz w:val="32"/>
        </w:rPr>
        <w:t xml:space="preserve"> </w:t>
      </w:r>
      <w:r w:rsidR="00E9193B">
        <w:rPr>
          <w:rFonts w:ascii="Arial"/>
          <w:b/>
          <w:i/>
          <w:sz w:val="32"/>
        </w:rPr>
        <w:t>W</w:t>
      </w:r>
      <w:r w:rsidR="009E51DE">
        <w:rPr>
          <w:rFonts w:ascii="Arial"/>
          <w:b/>
          <w:i/>
          <w:sz w:val="32"/>
        </w:rPr>
        <w:t xml:space="preserve">orking </w:t>
      </w:r>
      <w:r w:rsidR="00E9193B">
        <w:rPr>
          <w:rFonts w:ascii="Arial"/>
          <w:b/>
          <w:i/>
          <w:sz w:val="32"/>
        </w:rPr>
        <w:t>G</w:t>
      </w:r>
      <w:r w:rsidR="009E51DE">
        <w:rPr>
          <w:rFonts w:ascii="Arial"/>
          <w:b/>
          <w:i/>
          <w:sz w:val="32"/>
        </w:rPr>
        <w:t xml:space="preserve">roup </w:t>
      </w:r>
    </w:p>
    <w:p w14:paraId="18EB2D9B" w14:textId="77777777" w:rsidR="00047F4C" w:rsidRDefault="00047F4C">
      <w:pPr>
        <w:pStyle w:val="BodyText"/>
        <w:rPr>
          <w:rFonts w:ascii="Arial"/>
          <w:b/>
          <w:i/>
          <w:sz w:val="32"/>
        </w:rPr>
      </w:pPr>
    </w:p>
    <w:p w14:paraId="11413F5F" w14:textId="4189D3D3" w:rsidR="00047F4C" w:rsidRDefault="009E51DE">
      <w:pPr>
        <w:ind w:left="2" w:right="3"/>
        <w:jc w:val="center"/>
        <w:rPr>
          <w:rFonts w:ascii="Arial"/>
          <w:b/>
          <w:bCs/>
          <w:i/>
          <w:iCs/>
          <w:sz w:val="32"/>
          <w:szCs w:val="32"/>
        </w:rPr>
      </w:pPr>
      <w:r w:rsidRPr="7CEFDB48">
        <w:rPr>
          <w:rFonts w:ascii="Arial"/>
          <w:b/>
          <w:bCs/>
          <w:i/>
          <w:iCs/>
          <w:sz w:val="32"/>
          <w:szCs w:val="32"/>
        </w:rPr>
        <w:t>27</w:t>
      </w:r>
      <w:r w:rsidRPr="7CEFDB48">
        <w:rPr>
          <w:rFonts w:ascii="Arial"/>
          <w:b/>
          <w:bCs/>
          <w:i/>
          <w:iCs/>
          <w:spacing w:val="-7"/>
          <w:sz w:val="32"/>
          <w:szCs w:val="32"/>
        </w:rPr>
        <w:t xml:space="preserve"> </w:t>
      </w:r>
      <w:r w:rsidRPr="7CEFDB48">
        <w:rPr>
          <w:rFonts w:ascii="Arial"/>
          <w:b/>
          <w:bCs/>
          <w:i/>
          <w:iCs/>
          <w:sz w:val="32"/>
          <w:szCs w:val="32"/>
        </w:rPr>
        <w:t>March</w:t>
      </w:r>
      <w:r w:rsidRPr="7CEFDB48">
        <w:rPr>
          <w:rFonts w:ascii="Arial"/>
          <w:b/>
          <w:bCs/>
          <w:i/>
          <w:iCs/>
          <w:spacing w:val="-8"/>
          <w:sz w:val="32"/>
          <w:szCs w:val="32"/>
        </w:rPr>
        <w:t xml:space="preserve"> </w:t>
      </w:r>
      <w:r w:rsidRPr="7CEFDB48">
        <w:rPr>
          <w:rFonts w:ascii="Arial"/>
          <w:b/>
          <w:bCs/>
          <w:i/>
          <w:iCs/>
          <w:spacing w:val="-4"/>
          <w:sz w:val="32"/>
          <w:szCs w:val="32"/>
        </w:rPr>
        <w:t>2025</w:t>
      </w:r>
    </w:p>
    <w:p w14:paraId="0F28CB7F" w14:textId="77777777" w:rsidR="00047F4C" w:rsidRDefault="00481771">
      <w:pPr>
        <w:pStyle w:val="BodyText"/>
        <w:spacing w:line="20" w:lineRule="exact"/>
        <w:ind w:left="23"/>
        <w:rPr>
          <w:rFonts w:ascii="Arial"/>
          <w:sz w:val="2"/>
        </w:rPr>
      </w:pPr>
      <w:r>
        <w:rPr>
          <w:rFonts w:ascii="Arial"/>
          <w:noProof/>
          <w:sz w:val="2"/>
        </w:rPr>
        <mc:AlternateContent>
          <mc:Choice Requires="wpg">
            <w:drawing>
              <wp:inline distT="0" distB="0" distL="0" distR="0" wp14:anchorId="1E2E60B1" wp14:editId="74401AE6">
                <wp:extent cx="5704205" cy="6350"/>
                <wp:effectExtent l="9525" t="0" r="1270"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4205" cy="6350"/>
                          <a:chOff x="0" y="0"/>
                          <a:chExt cx="5704205" cy="6350"/>
                        </a:xfrm>
                      </wpg:grpSpPr>
                      <wps:wsp>
                        <wps:cNvPr id="9" name="Graphic 9"/>
                        <wps:cNvSpPr/>
                        <wps:spPr>
                          <a:xfrm>
                            <a:off x="0" y="3175"/>
                            <a:ext cx="5704205" cy="1270"/>
                          </a:xfrm>
                          <a:custGeom>
                            <a:avLst/>
                            <a:gdLst/>
                            <a:ahLst/>
                            <a:cxnLst/>
                            <a:rect l="l" t="t" r="r" b="b"/>
                            <a:pathLst>
                              <a:path w="5704205">
                                <a:moveTo>
                                  <a:pt x="0" y="0"/>
                                </a:moveTo>
                                <a:lnTo>
                                  <a:pt x="5704205" y="0"/>
                                </a:lnTo>
                              </a:path>
                            </a:pathLst>
                          </a:custGeom>
                          <a:ln w="6350">
                            <a:solidFill>
                              <a:srgbClr val="7E7E7E"/>
                            </a:solidFill>
                            <a:prstDash val="solid"/>
                          </a:ln>
                        </wps:spPr>
                        <wps:bodyPr wrap="square" lIns="0" tIns="0" rIns="0" bIns="0" rtlCol="0">
                          <a:prstTxWarp prst="textNoShape">
                            <a:avLst/>
                          </a:prstTxWarp>
                          <a:noAutofit/>
                        </wps:bodyPr>
                      </wps:wsp>
                    </wpg:wgp>
                  </a:graphicData>
                </a:graphic>
              </wp:inline>
            </w:drawing>
          </mc:Choice>
          <mc:Fallback>
            <w:pict>
              <v:group w14:anchorId="72271E2B" id="Group 8" o:spid="_x0000_s1026" style="width:449.15pt;height:.5pt;mso-position-horizontal-relative:char;mso-position-vertical-relative:line" coordsize="570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">
                <v:shape id="Graphic 9" o:spid="_x0000_s1027" style="position:absolute;top:31;width:57042;height:13;visibility:visible;mso-wrap-style:square;v-text-anchor:top" coordsize="57042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" path="m,l5704205,e" filled="f" strokecolor="#7e7e7e" strokeweight=".5pt">
                  <v:path arrowok="t"/>
                </v:shape>
                <w10:anchorlock/>
              </v:group>
            </w:pict>
          </mc:Fallback>
        </mc:AlternateContent>
      </w:r>
    </w:p>
    <w:p w14:paraId="503EDE68" w14:textId="77B21BEB" w:rsidR="00691F19" w:rsidRPr="00E160D3" w:rsidRDefault="00691F19" w:rsidP="00691F19">
      <w:pPr>
        <w:spacing w:before="351" w:line="256" w:lineRule="auto"/>
        <w:ind w:right="37"/>
        <w:rPr>
          <w:rFonts w:ascii="Arial" w:hAnsi="Arial"/>
          <w:iCs/>
          <w:rPrChange w:id="0" w:author="Elisa Swanson-Parbäck" w:date="2025-03-18T11:41:00Z">
            <w:rPr>
              <w:rFonts w:ascii="Arial" w:hAnsi="Arial"/>
              <w:i/>
            </w:rPr>
          </w:rPrChange>
        </w:rPr>
      </w:pPr>
    </w:p>
    <w:p w14:paraId="5B401E26" w14:textId="07A5079B" w:rsidR="006A6EA9" w:rsidRDefault="00691F19">
      <w:pPr>
        <w:pStyle w:val="BodyText"/>
        <w:spacing w:before="22"/>
      </w:pPr>
      <w:r>
        <w:t>On 26</w:t>
      </w:r>
      <w:r w:rsidRPr="1A68DE19">
        <w:rPr>
          <w:vertAlign w:val="superscript"/>
        </w:rPr>
        <w:t>th</w:t>
      </w:r>
      <w:r>
        <w:t xml:space="preserve"> of March, during the </w:t>
      </w:r>
      <w:r w:rsidR="002E5741">
        <w:t>ATIEL</w:t>
      </w:r>
      <w:del w:id="1" w:author="Secretariat UEIL" w:date="2025-03-26T15:41:00Z">
        <w:r w:rsidDel="002E5741">
          <w:delText xml:space="preserve"> </w:delText>
        </w:r>
      </w:del>
      <w:r w:rsidR="002E5741">
        <w:t xml:space="preserve"> UEIL </w:t>
      </w:r>
      <w:r>
        <w:t xml:space="preserve">Joint Sustainability Committee in-person meeting in Brussels, ATIEL and UEIL established the formation of the Circular Materials Working Group. </w:t>
      </w:r>
      <w:r w:rsidR="006A6EA9">
        <w:t>This new working group joins the existing Carbon Footprint, Downstream Working, and Communications Working Group</w:t>
      </w:r>
      <w:r w:rsidR="001E2F6A">
        <w:t>s</w:t>
      </w:r>
      <w:r w:rsidR="006A6EA9">
        <w:t>.</w:t>
      </w:r>
    </w:p>
    <w:p w14:paraId="456B6880" w14:textId="56CFA142" w:rsidR="003C216E" w:rsidRDefault="00481771" w:rsidP="00C03883">
      <w:pPr>
        <w:pStyle w:val="BodyText"/>
        <w:spacing w:line="259" w:lineRule="auto"/>
        <w:ind w:left="23" w:right="37"/>
      </w:pPr>
      <w:del w:id="2" w:author="Secretariat UEIL" w:date="2025-03-27T09:04:00Z">
        <w:r>
          <w:br/>
        </w:r>
      </w:del>
      <w:r>
        <w:br/>
      </w:r>
      <w:r w:rsidR="00164460">
        <w:t xml:space="preserve">The Circular Materials Working Group will support </w:t>
      </w:r>
      <w:r w:rsidR="00E9193B">
        <w:t xml:space="preserve">the lubricants industry by focusing on key aspects of circular materials, </w:t>
      </w:r>
      <w:r w:rsidR="008B710C">
        <w:t>such as the</w:t>
      </w:r>
      <w:r w:rsidR="00E9193B">
        <w:t xml:space="preserve"> use of re-refined base oils</w:t>
      </w:r>
      <w:r w:rsidR="001322B0">
        <w:t xml:space="preserve"> (RRBO) and</w:t>
      </w:r>
      <w:r w:rsidR="00E9193B">
        <w:t xml:space="preserve"> other circular or renewable materials in lubricants.</w:t>
      </w:r>
    </w:p>
    <w:p w14:paraId="596E4C16" w14:textId="4411AD86" w:rsidR="003C216E" w:rsidRDefault="003C216E" w:rsidP="00C03883">
      <w:pPr>
        <w:pStyle w:val="BodyText"/>
        <w:spacing w:line="259" w:lineRule="auto"/>
        <w:ind w:left="23" w:right="37"/>
      </w:pPr>
    </w:p>
    <w:p w14:paraId="67823471" w14:textId="32ACC635" w:rsidR="003C216E" w:rsidRDefault="2C4EC727" w:rsidP="00C03883">
      <w:pPr>
        <w:pStyle w:val="BodyText"/>
        <w:spacing w:line="259" w:lineRule="auto"/>
        <w:ind w:left="23" w:right="37"/>
        <w:rPr>
          <w:ins w:id="3" w:author="Elisa Swanson-Parbäck" w:date="2025-03-18T11:38:00Z"/>
        </w:rPr>
      </w:pPr>
      <w:r>
        <w:t>C</w:t>
      </w:r>
      <w:r w:rsidR="00481771">
        <w:t xml:space="preserve">haired by Mark </w:t>
      </w:r>
      <w:r w:rsidR="00034920">
        <w:t>Southby</w:t>
      </w:r>
      <w:r w:rsidR="00481771">
        <w:t xml:space="preserve"> (</w:t>
      </w:r>
      <w:r w:rsidR="00034920">
        <w:t>ATIEL</w:t>
      </w:r>
      <w:r w:rsidR="00481771">
        <w:t>) and co-chaired by</w:t>
      </w:r>
      <w:r w:rsidR="00034920">
        <w:t xml:space="preserve"> </w:t>
      </w:r>
      <w:ins w:id="4" w:author="Margherita Fusco" w:date="2025-03-27T11:26:00Z" w16du:dateUtc="2025-03-27T10:26:00Z">
        <w:r w:rsidR="00AE2DCB">
          <w:t xml:space="preserve">Michele Masucci </w:t>
        </w:r>
      </w:ins>
      <w:r w:rsidR="00691F19">
        <w:t>(</w:t>
      </w:r>
      <w:ins w:id="5" w:author="Margherita Fusco" w:date="2025-03-27T11:26:00Z" w16du:dateUtc="2025-03-27T10:26:00Z">
        <w:r w:rsidR="00AE2DCB">
          <w:t>UEIL/GEIR</w:t>
        </w:r>
      </w:ins>
      <w:del w:id="6" w:author="Margherita Fusco" w:date="2025-03-27T11:26:00Z" w16du:dateUtc="2025-03-27T10:26:00Z">
        <w:r w:rsidR="00691F19" w:rsidDel="00AE2DCB">
          <w:delText>tbd</w:delText>
        </w:r>
      </w:del>
      <w:r w:rsidR="00691F19">
        <w:t>)</w:t>
      </w:r>
      <w:r w:rsidR="00481771">
        <w:t xml:space="preserve">, </w:t>
      </w:r>
      <w:r w:rsidR="00C03883">
        <w:t xml:space="preserve">the working group </w:t>
      </w:r>
      <w:r w:rsidR="00481771">
        <w:t>will</w:t>
      </w:r>
      <w:r w:rsidR="00C03883">
        <w:t xml:space="preserve"> initially</w:t>
      </w:r>
      <w:r w:rsidR="00481771">
        <w:t xml:space="preserve"> focus on </w:t>
      </w:r>
      <w:r w:rsidR="003C216E">
        <w:t xml:space="preserve">identifying updates in European legislation impacting circular materials and their use in lubricants, </w:t>
      </w:r>
      <w:r w:rsidR="001322B0">
        <w:t xml:space="preserve">on </w:t>
      </w:r>
      <w:r w:rsidR="003C216E">
        <w:t>creat</w:t>
      </w:r>
      <w:r w:rsidR="001322B0">
        <w:t xml:space="preserve">ing </w:t>
      </w:r>
      <w:r w:rsidR="003C216E">
        <w:t>shared positions, best practice and guidance</w:t>
      </w:r>
      <w:r w:rsidR="00691F19">
        <w:t>, as well as consider</w:t>
      </w:r>
      <w:r w:rsidR="001322B0">
        <w:t>ing</w:t>
      </w:r>
      <w:r w:rsidR="00691F19">
        <w:t xml:space="preserve"> circular materials within general application frameworks and how they are treated with respect to </w:t>
      </w:r>
      <w:r w:rsidR="009D14A2">
        <w:t>life-cycle assessment</w:t>
      </w:r>
      <w:r w:rsidR="00676A44">
        <w:t xml:space="preserve"> </w:t>
      </w:r>
      <w:r w:rsidR="005D5182">
        <w:t>(</w:t>
      </w:r>
      <w:r w:rsidR="00691F19">
        <w:t>LCA</w:t>
      </w:r>
      <w:r w:rsidR="005D5182">
        <w:t>)</w:t>
      </w:r>
      <w:r w:rsidR="00691F19">
        <w:t xml:space="preserve"> methodologies and circularity. </w:t>
      </w:r>
    </w:p>
    <w:p w14:paraId="631F7C96" w14:textId="77777777" w:rsidR="009B3025" w:rsidRDefault="009B3025">
      <w:pPr>
        <w:pStyle w:val="BodyText"/>
        <w:spacing w:line="259" w:lineRule="auto"/>
        <w:ind w:left="23" w:right="37"/>
        <w:pPrChange w:id="7" w:author="Elisa Swanson-Parbäck" w:date="2025-03-18T11:31:00Z">
          <w:pPr>
            <w:pStyle w:val="BodyText"/>
            <w:spacing w:before="1" w:line="259" w:lineRule="auto"/>
            <w:ind w:left="23" w:right="37"/>
          </w:pPr>
        </w:pPrChange>
      </w:pPr>
    </w:p>
    <w:p w14:paraId="63BA4838" w14:textId="56A6E2F2" w:rsidR="009B3025" w:rsidRPr="00E54FAF" w:rsidRDefault="009B3025" w:rsidP="1A68DE19">
      <w:pPr>
        <w:spacing w:before="1" w:line="259" w:lineRule="auto"/>
        <w:ind w:left="22" w:right="53"/>
        <w:rPr>
          <w:i/>
          <w:iCs/>
        </w:rPr>
      </w:pPr>
      <w:r>
        <w:t>Mattia</w:t>
      </w:r>
      <w:r>
        <w:rPr>
          <w:spacing w:val="-11"/>
        </w:rPr>
        <w:t xml:space="preserve"> </w:t>
      </w:r>
      <w:r>
        <w:t>Adani, UEIL</w:t>
      </w:r>
      <w:r>
        <w:rPr>
          <w:spacing w:val="-6"/>
        </w:rPr>
        <w:t xml:space="preserve"> </w:t>
      </w:r>
      <w:r>
        <w:t xml:space="preserve">President, </w:t>
      </w:r>
      <w:r w:rsidR="003C20D3">
        <w:t>s</w:t>
      </w:r>
      <w:r w:rsidR="00794A47">
        <w:t xml:space="preserve">aid </w:t>
      </w:r>
      <w:r>
        <w:t xml:space="preserve">that </w:t>
      </w:r>
      <w:r w:rsidRPr="1A68DE19">
        <w:rPr>
          <w:i/>
          <w:iCs/>
        </w:rPr>
        <w:t>"The establishment of the Circular Materials Working Group marks a significant step forward for the lubricants industry. By focusing on the use of re-refined base oils and other circular or renewable materials, we are not only advancing sustainability but also fostering innovation and collaboration within our sector. This initiative will enable us to navigate the evolving European legislation, create shared positions, and develop best practices that will benefit our members and stakeholders. We are committed to supporting the industry in its transition towards a more circular economy, and this Working Group will play a crucial role in achieving that goal."</w:t>
      </w:r>
    </w:p>
    <w:p w14:paraId="7C717E3B" w14:textId="46353415" w:rsidR="009B3025" w:rsidRDefault="009B3025" w:rsidP="009B3025">
      <w:pPr>
        <w:spacing w:before="157" w:line="259" w:lineRule="auto"/>
        <w:ind w:left="22"/>
      </w:pPr>
      <w:r>
        <w:t>Marco Digioia,</w:t>
      </w:r>
      <w:r>
        <w:rPr>
          <w:spacing w:val="-6"/>
        </w:rPr>
        <w:t xml:space="preserve"> </w:t>
      </w:r>
      <w:r>
        <w:t>ATIEL</w:t>
      </w:r>
      <w:r>
        <w:rPr>
          <w:spacing w:val="-1"/>
        </w:rPr>
        <w:t xml:space="preserve"> </w:t>
      </w:r>
      <w:r>
        <w:t xml:space="preserve">President, </w:t>
      </w:r>
      <w:r w:rsidR="00EF202F">
        <w:t>s</w:t>
      </w:r>
      <w:r w:rsidR="00794A47">
        <w:t>tated</w:t>
      </w:r>
      <w:r>
        <w:t xml:space="preserve"> that “</w:t>
      </w:r>
      <w:r w:rsidRPr="1A68DE19">
        <w:rPr>
          <w:i/>
          <w:iCs/>
          <w:lang w:val="en-GB"/>
        </w:rPr>
        <w:t>This initiative marks another significant step towards collaboration with industry associations to develop practical, science-based solutions that drive circularity.  The lubricants industry has a vital role to play in advancing sustainability, and this new joint Working Group will provide the necessary framework to achieve progress and align with the EU’s Green Deal, fostering innovation while maintaining regulatory compliance and performance</w:t>
      </w:r>
      <w:r w:rsidRPr="00D85FF9">
        <w:rPr>
          <w:lang w:val="en-GB"/>
        </w:rPr>
        <w:t>.</w:t>
      </w:r>
      <w:r>
        <w:rPr>
          <w:spacing w:val="-2"/>
        </w:rPr>
        <w:t>”</w:t>
      </w:r>
    </w:p>
    <w:p w14:paraId="7E0999FB" w14:textId="77777777" w:rsidR="00047F4C" w:rsidRDefault="00047F4C">
      <w:pPr>
        <w:pStyle w:val="BodyText"/>
        <w:spacing w:before="35"/>
      </w:pPr>
    </w:p>
    <w:p w14:paraId="72EC4934" w14:textId="77777777" w:rsidR="00005135" w:rsidRDefault="00005135" w:rsidP="00005135">
      <w:pPr>
        <w:pStyle w:val="BodyText"/>
        <w:spacing w:before="22"/>
      </w:pPr>
      <w:r>
        <w:t xml:space="preserve">The Working Group will support members and their stakeholders by developing and providing communication materials related to circular materials. Additionally, it will disseminate information among members on topics of interest that may influence the lubricants industry, form agreed positions on circular </w:t>
      </w:r>
      <w:bookmarkStart w:id="8" w:name="_Int_1u4QvwsN"/>
      <w:r>
        <w:t>materials, and</w:t>
      </w:r>
      <w:bookmarkEnd w:id="8"/>
      <w:r>
        <w:t xml:space="preserve"> collaborate with the Carbon Footprint and Downstream Working Group. The group will also network with other European and international associations on these topics as appropriate.</w:t>
      </w:r>
    </w:p>
    <w:p w14:paraId="6D116C39" w14:textId="6F5F2618" w:rsidR="00943DE8" w:rsidRDefault="00943DE8">
      <w:pPr>
        <w:pStyle w:val="BodyText"/>
        <w:spacing w:before="22"/>
      </w:pPr>
    </w:p>
    <w:p w14:paraId="4B12D619" w14:textId="78C3B399" w:rsidR="00047F4C" w:rsidRPr="00481771" w:rsidDel="009B3025" w:rsidRDefault="00047F4C">
      <w:pPr>
        <w:pStyle w:val="BodyText"/>
        <w:spacing w:before="1" w:line="259" w:lineRule="auto"/>
        <w:ind w:left="22" w:right="53"/>
        <w:rPr>
          <w:i/>
          <w:iCs/>
        </w:rPr>
        <w:pPrChange w:id="9" w:author="Secretariat UEIL" w:date="2025-03-26T15:43:00Z">
          <w:pPr>
            <w:spacing w:before="1" w:line="259" w:lineRule="auto"/>
            <w:ind w:left="22" w:right="53"/>
          </w:pPr>
        </w:pPrChange>
      </w:pPr>
    </w:p>
    <w:p w14:paraId="2CAC5B1E" w14:textId="77777777" w:rsidR="00047F4C" w:rsidRDefault="00481771">
      <w:pPr>
        <w:pStyle w:val="Heading1"/>
        <w:spacing w:before="1"/>
        <w:ind w:left="23"/>
        <w:rPr>
          <w:u w:val="none"/>
        </w:rPr>
      </w:pPr>
      <w:r>
        <w:rPr>
          <w:u w:val="none"/>
        </w:rPr>
        <w:t>Contact</w:t>
      </w:r>
      <w:r>
        <w:rPr>
          <w:spacing w:val="-6"/>
          <w:u w:val="none"/>
        </w:rPr>
        <w:t xml:space="preserve"> </w:t>
      </w:r>
      <w:r>
        <w:rPr>
          <w:u w:val="none"/>
        </w:rPr>
        <w:t>by</w:t>
      </w:r>
      <w:r>
        <w:rPr>
          <w:spacing w:val="-3"/>
          <w:u w:val="none"/>
        </w:rPr>
        <w:t xml:space="preserve"> </w:t>
      </w:r>
      <w:r>
        <w:rPr>
          <w:u w:val="none"/>
        </w:rPr>
        <w:t>email:</w:t>
      </w:r>
      <w:r>
        <w:rPr>
          <w:spacing w:val="-1"/>
          <w:u w:val="none"/>
        </w:rPr>
        <w:t xml:space="preserve"> </w:t>
      </w:r>
      <w:hyperlink r:id="rId9">
        <w:r w:rsidR="00047F4C">
          <w:t>info@atiel.eu</w:t>
        </w:r>
      </w:hyperlink>
      <w:r>
        <w:rPr>
          <w:spacing w:val="-4"/>
          <w:u w:val="none"/>
        </w:rPr>
        <w:t xml:space="preserve"> </w:t>
      </w:r>
      <w:r>
        <w:rPr>
          <w:u w:val="none"/>
        </w:rPr>
        <w:t>and</w:t>
      </w:r>
      <w:r>
        <w:rPr>
          <w:spacing w:val="-2"/>
          <w:u w:val="none"/>
        </w:rPr>
        <w:t xml:space="preserve"> </w:t>
      </w:r>
      <w:hyperlink r:id="rId10">
        <w:r w:rsidR="00047F4C">
          <w:rPr>
            <w:spacing w:val="-2"/>
          </w:rPr>
          <w:t>secretariat@ueil.org</w:t>
        </w:r>
      </w:hyperlink>
    </w:p>
    <w:p w14:paraId="6B306629" w14:textId="77777777" w:rsidR="00047F4C" w:rsidRDefault="00047F4C">
      <w:pPr>
        <w:pStyle w:val="BodyText"/>
        <w:rPr>
          <w:sz w:val="20"/>
        </w:rPr>
      </w:pPr>
    </w:p>
    <w:p w14:paraId="3ACC320C" w14:textId="77777777" w:rsidR="00047F4C" w:rsidRDefault="00047F4C">
      <w:pPr>
        <w:pStyle w:val="BodyText"/>
        <w:rPr>
          <w:sz w:val="20"/>
        </w:rPr>
      </w:pPr>
    </w:p>
    <w:p w14:paraId="46A8D9A4" w14:textId="77777777" w:rsidR="00047F4C" w:rsidRDefault="00047F4C">
      <w:pPr>
        <w:pStyle w:val="BodyText"/>
        <w:spacing w:before="43"/>
        <w:rPr>
          <w:sz w:val="20"/>
        </w:rPr>
      </w:pPr>
    </w:p>
    <w:p w14:paraId="56B235E7" w14:textId="77777777" w:rsidR="00047F4C" w:rsidRDefault="00481771">
      <w:pPr>
        <w:ind w:left="23" w:right="37"/>
        <w:rPr>
          <w:sz w:val="20"/>
        </w:rPr>
      </w:pPr>
      <w:r>
        <w:rPr>
          <w:rFonts w:ascii="Arial"/>
          <w:b/>
          <w:sz w:val="20"/>
        </w:rPr>
        <w:t xml:space="preserve">UEIL </w:t>
      </w:r>
      <w:r>
        <w:rPr>
          <w:sz w:val="20"/>
        </w:rPr>
        <w:t>(the Union of the European Lubricants Industry) represents the interests of the lubricants industry</w:t>
      </w:r>
      <w:r>
        <w:rPr>
          <w:spacing w:val="-3"/>
          <w:sz w:val="20"/>
        </w:rPr>
        <w:t xml:space="preserve"> </w:t>
      </w:r>
      <w:r>
        <w:rPr>
          <w:sz w:val="20"/>
        </w:rPr>
        <w:t>in</w:t>
      </w:r>
      <w:r>
        <w:rPr>
          <w:spacing w:val="-2"/>
          <w:sz w:val="20"/>
        </w:rPr>
        <w:t xml:space="preserve"> </w:t>
      </w:r>
      <w:r>
        <w:rPr>
          <w:sz w:val="20"/>
        </w:rPr>
        <w:t>Europe,</w:t>
      </w:r>
      <w:r>
        <w:rPr>
          <w:spacing w:val="-4"/>
          <w:sz w:val="20"/>
        </w:rPr>
        <w:t xml:space="preserve"> </w:t>
      </w:r>
      <w:r>
        <w:rPr>
          <w:sz w:val="20"/>
        </w:rPr>
        <w:t>with</w:t>
      </w:r>
      <w:r>
        <w:rPr>
          <w:spacing w:val="-2"/>
          <w:sz w:val="20"/>
        </w:rPr>
        <w:t xml:space="preserve"> </w:t>
      </w:r>
      <w:r>
        <w:rPr>
          <w:sz w:val="20"/>
        </w:rPr>
        <w:t>a</w:t>
      </w:r>
      <w:r>
        <w:rPr>
          <w:spacing w:val="-4"/>
          <w:sz w:val="20"/>
        </w:rPr>
        <w:t xml:space="preserve"> </w:t>
      </w:r>
      <w:r>
        <w:rPr>
          <w:sz w:val="20"/>
        </w:rPr>
        <w:t>special</w:t>
      </w:r>
      <w:r>
        <w:rPr>
          <w:spacing w:val="-5"/>
          <w:sz w:val="20"/>
        </w:rPr>
        <w:t xml:space="preserve"> </w:t>
      </w:r>
      <w:r>
        <w:rPr>
          <w:sz w:val="20"/>
        </w:rPr>
        <w:t>focus on</w:t>
      </w:r>
      <w:r>
        <w:rPr>
          <w:spacing w:val="-2"/>
          <w:sz w:val="20"/>
        </w:rPr>
        <w:t xml:space="preserve"> </w:t>
      </w:r>
      <w:r>
        <w:rPr>
          <w:sz w:val="20"/>
        </w:rPr>
        <w:t>SMEs</w:t>
      </w:r>
      <w:r>
        <w:rPr>
          <w:spacing w:val="-3"/>
          <w:sz w:val="20"/>
        </w:rPr>
        <w:t xml:space="preserve"> </w:t>
      </w:r>
      <w:r>
        <w:rPr>
          <w:sz w:val="20"/>
        </w:rPr>
        <w:t>and</w:t>
      </w:r>
      <w:r>
        <w:rPr>
          <w:spacing w:val="-4"/>
          <w:sz w:val="20"/>
        </w:rPr>
        <w:t xml:space="preserve"> </w:t>
      </w:r>
      <w:r>
        <w:rPr>
          <w:sz w:val="20"/>
        </w:rPr>
        <w:t>independent</w:t>
      </w:r>
      <w:r>
        <w:rPr>
          <w:spacing w:val="-4"/>
          <w:sz w:val="20"/>
        </w:rPr>
        <w:t xml:space="preserve"> </w:t>
      </w:r>
      <w:r>
        <w:rPr>
          <w:sz w:val="20"/>
        </w:rPr>
        <w:t>companies</w:t>
      </w:r>
      <w:r>
        <w:rPr>
          <w:spacing w:val="-3"/>
          <w:sz w:val="20"/>
        </w:rPr>
        <w:t xml:space="preserve"> </w:t>
      </w:r>
      <w:r>
        <w:rPr>
          <w:sz w:val="20"/>
        </w:rPr>
        <w:t>that</w:t>
      </w:r>
      <w:r>
        <w:rPr>
          <w:spacing w:val="-4"/>
          <w:sz w:val="20"/>
        </w:rPr>
        <w:t xml:space="preserve"> </w:t>
      </w:r>
      <w:r>
        <w:rPr>
          <w:sz w:val="20"/>
        </w:rPr>
        <w:t>produce</w:t>
      </w:r>
      <w:r>
        <w:rPr>
          <w:spacing w:val="-2"/>
          <w:sz w:val="20"/>
        </w:rPr>
        <w:t xml:space="preserve"> </w:t>
      </w:r>
      <w:r>
        <w:rPr>
          <w:sz w:val="20"/>
        </w:rPr>
        <w:t>lubricants and metal processing fluids essential for the automotive and industrial sectors.</w:t>
      </w:r>
    </w:p>
    <w:p w14:paraId="0DCACA25" w14:textId="77777777" w:rsidR="00047F4C" w:rsidRDefault="00047F4C">
      <w:pPr>
        <w:pStyle w:val="BodyText"/>
        <w:rPr>
          <w:sz w:val="20"/>
        </w:rPr>
      </w:pPr>
    </w:p>
    <w:p w14:paraId="37B99E25" w14:textId="77777777" w:rsidR="00047F4C" w:rsidRDefault="00481771">
      <w:pPr>
        <w:ind w:left="22"/>
        <w:rPr>
          <w:sz w:val="20"/>
        </w:rPr>
      </w:pPr>
      <w:r>
        <w:rPr>
          <w:rFonts w:ascii="Arial"/>
          <w:b/>
          <w:sz w:val="20"/>
        </w:rPr>
        <w:t xml:space="preserve">ATIEL </w:t>
      </w:r>
      <w:r>
        <w:rPr>
          <w:sz w:val="20"/>
        </w:rPr>
        <w:t>is the Technical Association of the European Lubricants Industry and a non-for-profit association</w:t>
      </w:r>
      <w:r>
        <w:rPr>
          <w:spacing w:val="-5"/>
          <w:sz w:val="20"/>
        </w:rPr>
        <w:t xml:space="preserve"> </w:t>
      </w:r>
      <w:r>
        <w:rPr>
          <w:sz w:val="20"/>
        </w:rPr>
        <w:t>(ASBL)</w:t>
      </w:r>
      <w:r>
        <w:rPr>
          <w:spacing w:val="-4"/>
          <w:sz w:val="20"/>
        </w:rPr>
        <w:t xml:space="preserve"> </w:t>
      </w:r>
      <w:r>
        <w:rPr>
          <w:sz w:val="20"/>
        </w:rPr>
        <w:t>representing</w:t>
      </w:r>
      <w:r>
        <w:rPr>
          <w:spacing w:val="-5"/>
          <w:sz w:val="20"/>
        </w:rPr>
        <w:t xml:space="preserve"> </w:t>
      </w:r>
      <w:r>
        <w:rPr>
          <w:sz w:val="20"/>
        </w:rPr>
        <w:t>the</w:t>
      </w:r>
      <w:r>
        <w:rPr>
          <w:spacing w:val="-5"/>
          <w:sz w:val="20"/>
        </w:rPr>
        <w:t xml:space="preserve"> </w:t>
      </w:r>
      <w:r>
        <w:rPr>
          <w:sz w:val="20"/>
        </w:rPr>
        <w:t>combined</w:t>
      </w:r>
      <w:r>
        <w:rPr>
          <w:spacing w:val="-5"/>
          <w:sz w:val="20"/>
        </w:rPr>
        <w:t xml:space="preserve"> </w:t>
      </w:r>
      <w:r>
        <w:rPr>
          <w:sz w:val="20"/>
        </w:rPr>
        <w:t>knowledge</w:t>
      </w:r>
      <w:r>
        <w:rPr>
          <w:spacing w:val="-3"/>
          <w:sz w:val="20"/>
        </w:rPr>
        <w:t xml:space="preserve"> </w:t>
      </w:r>
      <w:r>
        <w:rPr>
          <w:sz w:val="20"/>
        </w:rPr>
        <w:t>and</w:t>
      </w:r>
      <w:r>
        <w:rPr>
          <w:spacing w:val="-3"/>
          <w:sz w:val="20"/>
        </w:rPr>
        <w:t xml:space="preserve"> </w:t>
      </w:r>
      <w:r>
        <w:rPr>
          <w:sz w:val="20"/>
        </w:rPr>
        <w:t>experience</w:t>
      </w:r>
      <w:r>
        <w:rPr>
          <w:spacing w:val="-3"/>
          <w:sz w:val="20"/>
        </w:rPr>
        <w:t xml:space="preserve"> </w:t>
      </w:r>
      <w:r>
        <w:rPr>
          <w:sz w:val="20"/>
        </w:rPr>
        <w:t>of</w:t>
      </w:r>
      <w:r>
        <w:rPr>
          <w:spacing w:val="-5"/>
          <w:sz w:val="20"/>
        </w:rPr>
        <w:t xml:space="preserve"> </w:t>
      </w:r>
      <w:r>
        <w:rPr>
          <w:sz w:val="20"/>
        </w:rPr>
        <w:t>leading</w:t>
      </w:r>
      <w:r>
        <w:rPr>
          <w:spacing w:val="-3"/>
          <w:sz w:val="20"/>
        </w:rPr>
        <w:t xml:space="preserve"> </w:t>
      </w:r>
      <w:r>
        <w:rPr>
          <w:sz w:val="20"/>
        </w:rPr>
        <w:t>European</w:t>
      </w:r>
      <w:r>
        <w:rPr>
          <w:spacing w:val="-5"/>
          <w:sz w:val="20"/>
        </w:rPr>
        <w:t xml:space="preserve"> </w:t>
      </w:r>
      <w:r>
        <w:rPr>
          <w:sz w:val="20"/>
        </w:rPr>
        <w:t>and international engine oil manufacturers and marketers.</w:t>
      </w:r>
    </w:p>
    <w:sectPr w:rsidR="00047F4C">
      <w:headerReference w:type="default" r:id="rId11"/>
      <w:footerReference w:type="default" r:id="rId12"/>
      <w:pgSz w:w="11910" w:h="16840"/>
      <w:pgMar w:top="1340" w:right="1417" w:bottom="1600" w:left="1417" w:header="297" w:footer="14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09CD6" w14:textId="77777777" w:rsidR="00FE6D24" w:rsidRDefault="00FE6D24">
      <w:r>
        <w:separator/>
      </w:r>
    </w:p>
  </w:endnote>
  <w:endnote w:type="continuationSeparator" w:id="0">
    <w:p w14:paraId="0ED5D654" w14:textId="77777777" w:rsidR="00FE6D24" w:rsidRDefault="00FE6D24">
      <w:r>
        <w:continuationSeparator/>
      </w:r>
    </w:p>
  </w:endnote>
  <w:endnote w:type="continuationNotice" w:id="1">
    <w:p w14:paraId="64C1F9EF" w14:textId="77777777" w:rsidR="00FE6D24" w:rsidRDefault="00FE6D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4FF01" w14:textId="77777777" w:rsidR="00047F4C" w:rsidRDefault="00481771">
    <w:pPr>
      <w:pStyle w:val="BodyText"/>
      <w:spacing w:line="14" w:lineRule="auto"/>
      <w:rPr>
        <w:sz w:val="20"/>
      </w:rPr>
    </w:pPr>
    <w:r>
      <w:rPr>
        <w:noProof/>
        <w:sz w:val="20"/>
      </w:rPr>
      <mc:AlternateContent>
        <mc:Choice Requires="wps">
          <w:drawing>
            <wp:anchor distT="0" distB="0" distL="0" distR="0" simplePos="0" relativeHeight="251658243" behindDoc="1" locked="0" layoutInCell="1" allowOverlap="1" wp14:anchorId="0CC34D81" wp14:editId="3B81078F">
              <wp:simplePos x="0" y="0"/>
              <wp:positionH relativeFrom="page">
                <wp:posOffset>914400</wp:posOffset>
              </wp:positionH>
              <wp:positionV relativeFrom="page">
                <wp:posOffset>9625965</wp:posOffset>
              </wp:positionV>
              <wp:extent cx="570420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4205" cy="1270"/>
                      </a:xfrm>
                      <a:custGeom>
                        <a:avLst/>
                        <a:gdLst/>
                        <a:ahLst/>
                        <a:cxnLst/>
                        <a:rect l="l" t="t" r="r" b="b"/>
                        <a:pathLst>
                          <a:path w="5704205">
                            <a:moveTo>
                              <a:pt x="0" y="0"/>
                            </a:moveTo>
                            <a:lnTo>
                              <a:pt x="5704205" y="0"/>
                            </a:lnTo>
                          </a:path>
                        </a:pathLst>
                      </a:custGeom>
                      <a:ln w="6350">
                        <a:solidFill>
                          <a:srgbClr val="001F5F"/>
                        </a:solidFill>
                        <a:prstDash val="solid"/>
                      </a:ln>
                    </wps:spPr>
                    <wps:bodyPr wrap="square" lIns="0" tIns="0" rIns="0" bIns="0" rtlCol="0">
                      <a:prstTxWarp prst="textNoShape">
                        <a:avLst/>
                      </a:prstTxWarp>
                      <a:noAutofit/>
                    </wps:bodyPr>
                  </wps:wsp>
                </a:graphicData>
              </a:graphic>
            </wp:anchor>
          </w:drawing>
        </mc:Choice>
        <mc:Fallback>
          <w:pict>
            <v:shape w14:anchorId="271195D9" id="Graphic 4" o:spid="_x0000_s1026" style="position:absolute;margin-left:1in;margin-top:757.95pt;width:449.15pt;height:.1pt;z-index:-251658237;visibility:visible;mso-wrap-style:square;mso-wrap-distance-left:0;mso-wrap-distance-top:0;mso-wrap-distance-right:0;mso-wrap-distance-bottom:0;mso-position-horizontal:absolute;mso-position-horizontal-relative:page;mso-position-vertical:absolute;mso-position-vertical-relative:page;v-text-anchor:top" coordsize="5704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" path="m,l5704205,e" filled="f" strokecolor="#001f5f" strokeweight=".5pt">
              <v:path arrowok="t"/>
              <w10:wrap anchorx="page" anchory="page"/>
            </v:shape>
          </w:pict>
        </mc:Fallback>
      </mc:AlternateContent>
    </w:r>
    <w:r>
      <w:rPr>
        <w:noProof/>
        <w:sz w:val="20"/>
      </w:rPr>
      <mc:AlternateContent>
        <mc:Choice Requires="wps">
          <w:drawing>
            <wp:anchor distT="0" distB="0" distL="0" distR="0" simplePos="0" relativeHeight="251658244" behindDoc="1" locked="0" layoutInCell="1" allowOverlap="1" wp14:anchorId="600BCD8B" wp14:editId="3FD92A1C">
              <wp:simplePos x="0" y="0"/>
              <wp:positionH relativeFrom="page">
                <wp:posOffset>901654</wp:posOffset>
              </wp:positionH>
              <wp:positionV relativeFrom="page">
                <wp:posOffset>9791720</wp:posOffset>
              </wp:positionV>
              <wp:extent cx="1326515" cy="4311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6515" cy="431165"/>
                      </a:xfrm>
                      <a:prstGeom prst="rect">
                        <a:avLst/>
                      </a:prstGeom>
                    </wps:spPr>
                    <wps:txbx>
                      <w:txbxContent>
                        <w:p w14:paraId="2A0FC7C9" w14:textId="77777777" w:rsidR="00047F4C" w:rsidRPr="002E5741" w:rsidRDefault="00481771">
                          <w:pPr>
                            <w:spacing w:before="15"/>
                            <w:ind w:left="20" w:right="18" w:firstLine="14"/>
                            <w:rPr>
                              <w:sz w:val="16"/>
                              <w:lang w:val="de-DE"/>
                              <w:rPrChange w:id="10" w:author="Elisa Swanson-Parbäck" w:date="2025-03-18T11:28:00Z">
                                <w:rPr>
                                  <w:sz w:val="16"/>
                                  <w:lang w:val="fr-BE"/>
                                </w:rPr>
                              </w:rPrChange>
                            </w:rPr>
                          </w:pPr>
                          <w:r w:rsidRPr="002E5741">
                            <w:rPr>
                              <w:color w:val="7E7E7E"/>
                              <w:sz w:val="16"/>
                              <w:lang w:val="de-DE"/>
                              <w:rPrChange w:id="11" w:author="Elisa Swanson-Parbäck" w:date="2025-03-18T11:28:00Z">
                                <w:rPr>
                                  <w:color w:val="7E7E7E"/>
                                  <w:sz w:val="16"/>
                                  <w:lang w:val="fr-BE"/>
                                </w:rPr>
                              </w:rPrChange>
                            </w:rPr>
                            <w:t>ATIEL</w:t>
                          </w:r>
                          <w:r w:rsidRPr="002E5741">
                            <w:rPr>
                              <w:color w:val="7E7E7E"/>
                              <w:spacing w:val="-12"/>
                              <w:sz w:val="16"/>
                              <w:lang w:val="de-DE"/>
                              <w:rPrChange w:id="12" w:author="Elisa Swanson-Parbäck" w:date="2025-03-18T11:28:00Z">
                                <w:rPr>
                                  <w:color w:val="7E7E7E"/>
                                  <w:spacing w:val="-12"/>
                                  <w:sz w:val="16"/>
                                  <w:lang w:val="fr-BE"/>
                                </w:rPr>
                              </w:rPrChange>
                            </w:rPr>
                            <w:t xml:space="preserve"> </w:t>
                          </w:r>
                          <w:r w:rsidRPr="002E5741">
                            <w:rPr>
                              <w:color w:val="7E7E7E"/>
                              <w:sz w:val="16"/>
                              <w:lang w:val="de-DE"/>
                              <w:rPrChange w:id="13" w:author="Elisa Swanson-Parbäck" w:date="2025-03-18T11:28:00Z">
                                <w:rPr>
                                  <w:color w:val="7E7E7E"/>
                                  <w:sz w:val="16"/>
                                  <w:lang w:val="fr-BE"/>
                                </w:rPr>
                              </w:rPrChange>
                            </w:rPr>
                            <w:t>asbl</w:t>
                          </w:r>
                          <w:r w:rsidRPr="002E5741">
                            <w:rPr>
                              <w:color w:val="7E7E7E"/>
                              <w:spacing w:val="-11"/>
                              <w:sz w:val="16"/>
                              <w:lang w:val="de-DE"/>
                              <w:rPrChange w:id="14" w:author="Elisa Swanson-Parbäck" w:date="2025-03-18T11:28:00Z">
                                <w:rPr>
                                  <w:color w:val="7E7E7E"/>
                                  <w:spacing w:val="-11"/>
                                  <w:sz w:val="16"/>
                                  <w:lang w:val="fr-BE"/>
                                </w:rPr>
                              </w:rPrChange>
                            </w:rPr>
                            <w:t xml:space="preserve"> </w:t>
                          </w:r>
                          <w:r w:rsidRPr="002E5741">
                            <w:rPr>
                              <w:color w:val="7E7E7E"/>
                              <w:sz w:val="16"/>
                              <w:lang w:val="de-DE"/>
                              <w:rPrChange w:id="15" w:author="Elisa Swanson-Parbäck" w:date="2025-03-18T11:28:00Z">
                                <w:rPr>
                                  <w:color w:val="7E7E7E"/>
                                  <w:sz w:val="16"/>
                                  <w:lang w:val="fr-BE"/>
                                </w:rPr>
                              </w:rPrChange>
                            </w:rPr>
                            <w:t>|</w:t>
                          </w:r>
                          <w:r w:rsidRPr="002E5741">
                            <w:rPr>
                              <w:color w:val="7E7E7E"/>
                              <w:spacing w:val="-11"/>
                              <w:sz w:val="16"/>
                              <w:lang w:val="de-DE"/>
                              <w:rPrChange w:id="16" w:author="Elisa Swanson-Parbäck" w:date="2025-03-18T11:28:00Z">
                                <w:rPr>
                                  <w:color w:val="7E7E7E"/>
                                  <w:spacing w:val="-11"/>
                                  <w:sz w:val="16"/>
                                  <w:lang w:val="fr-BE"/>
                                </w:rPr>
                              </w:rPrChange>
                            </w:rPr>
                            <w:t xml:space="preserve"> </w:t>
                          </w:r>
                          <w:r w:rsidRPr="002E5741">
                            <w:rPr>
                              <w:color w:val="7E7E7E"/>
                              <w:sz w:val="16"/>
                              <w:lang w:val="de-DE"/>
                              <w:rPrChange w:id="17" w:author="Elisa Swanson-Parbäck" w:date="2025-03-18T11:28:00Z">
                                <w:rPr>
                                  <w:color w:val="7E7E7E"/>
                                  <w:sz w:val="16"/>
                                  <w:lang w:val="fr-BE"/>
                                </w:rPr>
                              </w:rPrChange>
                            </w:rPr>
                            <w:t>Rue</w:t>
                          </w:r>
                          <w:r w:rsidRPr="002E5741">
                            <w:rPr>
                              <w:color w:val="7E7E7E"/>
                              <w:spacing w:val="-11"/>
                              <w:sz w:val="16"/>
                              <w:lang w:val="de-DE"/>
                              <w:rPrChange w:id="18" w:author="Elisa Swanson-Parbäck" w:date="2025-03-18T11:28:00Z">
                                <w:rPr>
                                  <w:color w:val="7E7E7E"/>
                                  <w:spacing w:val="-11"/>
                                  <w:sz w:val="16"/>
                                  <w:lang w:val="fr-BE"/>
                                </w:rPr>
                              </w:rPrChange>
                            </w:rPr>
                            <w:t xml:space="preserve"> </w:t>
                          </w:r>
                          <w:r w:rsidRPr="002E5741">
                            <w:rPr>
                              <w:color w:val="7E7E7E"/>
                              <w:sz w:val="16"/>
                              <w:lang w:val="de-DE"/>
                              <w:rPrChange w:id="19" w:author="Elisa Swanson-Parbäck" w:date="2025-03-18T11:28:00Z">
                                <w:rPr>
                                  <w:color w:val="7E7E7E"/>
                                  <w:sz w:val="16"/>
                                  <w:lang w:val="fr-BE"/>
                                </w:rPr>
                              </w:rPrChange>
                            </w:rPr>
                            <w:t xml:space="preserve">Belliard,40, </w:t>
                          </w:r>
                          <w:r w:rsidRPr="002E5741">
                            <w:rPr>
                              <w:sz w:val="16"/>
                              <w:lang w:val="de-DE"/>
                              <w:rPrChange w:id="20" w:author="Elisa Swanson-Parbäck" w:date="2025-03-18T11:28:00Z">
                                <w:rPr>
                                  <w:sz w:val="16"/>
                                  <w:lang w:val="fr-BE"/>
                                </w:rPr>
                              </w:rPrChange>
                            </w:rPr>
                            <w:t>B-1040 Brussels – Belgium</w:t>
                          </w:r>
                        </w:p>
                        <w:p w14:paraId="3A702690" w14:textId="77777777" w:rsidR="00047F4C" w:rsidRPr="009E51DE" w:rsidRDefault="00047F4C">
                          <w:pPr>
                            <w:spacing w:line="275" w:lineRule="exact"/>
                            <w:ind w:left="20"/>
                            <w:rPr>
                              <w:sz w:val="24"/>
                              <w:lang w:val="fr-BE"/>
                            </w:rPr>
                          </w:pPr>
                          <w:r>
                            <w:fldChar w:fldCharType="begin"/>
                          </w:r>
                          <w:r w:rsidRPr="00481771">
                            <w:rPr>
                              <w:lang w:val="fr-BE"/>
                              <w:rPrChange w:id="21" w:author="Secretariat UEIL" w:date="2025-03-18T11:24:00Z">
                                <w:rPr/>
                              </w:rPrChange>
                            </w:rPr>
                            <w:instrText>HYPERLINK "http://www.atiel.eu/" \h</w:instrText>
                          </w:r>
                          <w:r>
                            <w:fldChar w:fldCharType="separate"/>
                          </w:r>
                          <w:r w:rsidRPr="009E51DE">
                            <w:rPr>
                              <w:color w:val="467885"/>
                              <w:spacing w:val="-2"/>
                              <w:sz w:val="24"/>
                              <w:u w:val="single" w:color="467885"/>
                              <w:lang w:val="fr-BE"/>
                            </w:rPr>
                            <w:t>www.atiel.eu</w:t>
                          </w:r>
                          <w:r>
                            <w:fldChar w:fldCharType="end"/>
                          </w:r>
                        </w:p>
                      </w:txbxContent>
                    </wps:txbx>
                    <wps:bodyPr wrap="square" lIns="0" tIns="0" rIns="0" bIns="0" rtlCol="0">
                      <a:noAutofit/>
                    </wps:bodyPr>
                  </wps:wsp>
                </a:graphicData>
              </a:graphic>
            </wp:anchor>
          </w:drawing>
        </mc:Choice>
        <mc:Fallback>
          <w:pict>
            <v:shapetype w14:anchorId="600BCD8B" id="_x0000_t202" coordsize="21600,21600" o:spt="202" path="m,l,21600r21600,l21600,xe">
              <v:stroke joinstyle="miter"/>
              <v:path gradientshapeok="t" o:connecttype="rect"/>
            </v:shapetype>
            <v:shape id="Textbox 5" o:spid="_x0000_s1026" type="#_x0000_t202" style="position:absolute;margin-left:71pt;margin-top:771pt;width:104.45pt;height:33.95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" filled="f" stroked="f">
              <v:textbox inset="0,0,0,0">
                <w:txbxContent>
                  <w:p w14:paraId="2A0FC7C9" w14:textId="77777777" w:rsidR="00047F4C" w:rsidRPr="002E5741" w:rsidRDefault="00481771">
                    <w:pPr>
                      <w:spacing w:before="15"/>
                      <w:ind w:left="20" w:right="18" w:firstLine="14"/>
                      <w:rPr>
                        <w:sz w:val="16"/>
                        <w:lang w:val="de-DE"/>
                        <w:rPrChange w:id="22" w:author="Elisa Swanson-Parbäck" w:date="2025-03-18T11:28:00Z">
                          <w:rPr>
                            <w:sz w:val="16"/>
                            <w:lang w:val="fr-BE"/>
                          </w:rPr>
                        </w:rPrChange>
                      </w:rPr>
                    </w:pPr>
                    <w:r w:rsidRPr="002E5741">
                      <w:rPr>
                        <w:color w:val="7E7E7E"/>
                        <w:sz w:val="16"/>
                        <w:lang w:val="de-DE"/>
                        <w:rPrChange w:id="23" w:author="Elisa Swanson-Parbäck" w:date="2025-03-18T11:28:00Z">
                          <w:rPr>
                            <w:color w:val="7E7E7E"/>
                            <w:sz w:val="16"/>
                            <w:lang w:val="fr-BE"/>
                          </w:rPr>
                        </w:rPrChange>
                      </w:rPr>
                      <w:t>ATIEL</w:t>
                    </w:r>
                    <w:r w:rsidRPr="002E5741">
                      <w:rPr>
                        <w:color w:val="7E7E7E"/>
                        <w:spacing w:val="-12"/>
                        <w:sz w:val="16"/>
                        <w:lang w:val="de-DE"/>
                        <w:rPrChange w:id="24" w:author="Elisa Swanson-Parbäck" w:date="2025-03-18T11:28:00Z">
                          <w:rPr>
                            <w:color w:val="7E7E7E"/>
                            <w:spacing w:val="-12"/>
                            <w:sz w:val="16"/>
                            <w:lang w:val="fr-BE"/>
                          </w:rPr>
                        </w:rPrChange>
                      </w:rPr>
                      <w:t xml:space="preserve"> </w:t>
                    </w:r>
                    <w:r w:rsidRPr="002E5741">
                      <w:rPr>
                        <w:color w:val="7E7E7E"/>
                        <w:sz w:val="16"/>
                        <w:lang w:val="de-DE"/>
                        <w:rPrChange w:id="25" w:author="Elisa Swanson-Parbäck" w:date="2025-03-18T11:28:00Z">
                          <w:rPr>
                            <w:color w:val="7E7E7E"/>
                            <w:sz w:val="16"/>
                            <w:lang w:val="fr-BE"/>
                          </w:rPr>
                        </w:rPrChange>
                      </w:rPr>
                      <w:t>asbl</w:t>
                    </w:r>
                    <w:r w:rsidRPr="002E5741">
                      <w:rPr>
                        <w:color w:val="7E7E7E"/>
                        <w:spacing w:val="-11"/>
                        <w:sz w:val="16"/>
                        <w:lang w:val="de-DE"/>
                        <w:rPrChange w:id="26" w:author="Elisa Swanson-Parbäck" w:date="2025-03-18T11:28:00Z">
                          <w:rPr>
                            <w:color w:val="7E7E7E"/>
                            <w:spacing w:val="-11"/>
                            <w:sz w:val="16"/>
                            <w:lang w:val="fr-BE"/>
                          </w:rPr>
                        </w:rPrChange>
                      </w:rPr>
                      <w:t xml:space="preserve"> </w:t>
                    </w:r>
                    <w:r w:rsidRPr="002E5741">
                      <w:rPr>
                        <w:color w:val="7E7E7E"/>
                        <w:sz w:val="16"/>
                        <w:lang w:val="de-DE"/>
                        <w:rPrChange w:id="27" w:author="Elisa Swanson-Parbäck" w:date="2025-03-18T11:28:00Z">
                          <w:rPr>
                            <w:color w:val="7E7E7E"/>
                            <w:sz w:val="16"/>
                            <w:lang w:val="fr-BE"/>
                          </w:rPr>
                        </w:rPrChange>
                      </w:rPr>
                      <w:t>|</w:t>
                    </w:r>
                    <w:r w:rsidRPr="002E5741">
                      <w:rPr>
                        <w:color w:val="7E7E7E"/>
                        <w:spacing w:val="-11"/>
                        <w:sz w:val="16"/>
                        <w:lang w:val="de-DE"/>
                        <w:rPrChange w:id="28" w:author="Elisa Swanson-Parbäck" w:date="2025-03-18T11:28:00Z">
                          <w:rPr>
                            <w:color w:val="7E7E7E"/>
                            <w:spacing w:val="-11"/>
                            <w:sz w:val="16"/>
                            <w:lang w:val="fr-BE"/>
                          </w:rPr>
                        </w:rPrChange>
                      </w:rPr>
                      <w:t xml:space="preserve"> </w:t>
                    </w:r>
                    <w:r w:rsidRPr="002E5741">
                      <w:rPr>
                        <w:color w:val="7E7E7E"/>
                        <w:sz w:val="16"/>
                        <w:lang w:val="de-DE"/>
                        <w:rPrChange w:id="29" w:author="Elisa Swanson-Parbäck" w:date="2025-03-18T11:28:00Z">
                          <w:rPr>
                            <w:color w:val="7E7E7E"/>
                            <w:sz w:val="16"/>
                            <w:lang w:val="fr-BE"/>
                          </w:rPr>
                        </w:rPrChange>
                      </w:rPr>
                      <w:t>Rue</w:t>
                    </w:r>
                    <w:r w:rsidRPr="002E5741">
                      <w:rPr>
                        <w:color w:val="7E7E7E"/>
                        <w:spacing w:val="-11"/>
                        <w:sz w:val="16"/>
                        <w:lang w:val="de-DE"/>
                        <w:rPrChange w:id="30" w:author="Elisa Swanson-Parbäck" w:date="2025-03-18T11:28:00Z">
                          <w:rPr>
                            <w:color w:val="7E7E7E"/>
                            <w:spacing w:val="-11"/>
                            <w:sz w:val="16"/>
                            <w:lang w:val="fr-BE"/>
                          </w:rPr>
                        </w:rPrChange>
                      </w:rPr>
                      <w:t xml:space="preserve"> </w:t>
                    </w:r>
                    <w:r w:rsidRPr="002E5741">
                      <w:rPr>
                        <w:color w:val="7E7E7E"/>
                        <w:sz w:val="16"/>
                        <w:lang w:val="de-DE"/>
                        <w:rPrChange w:id="31" w:author="Elisa Swanson-Parbäck" w:date="2025-03-18T11:28:00Z">
                          <w:rPr>
                            <w:color w:val="7E7E7E"/>
                            <w:sz w:val="16"/>
                            <w:lang w:val="fr-BE"/>
                          </w:rPr>
                        </w:rPrChange>
                      </w:rPr>
                      <w:t xml:space="preserve">Belliard,40, </w:t>
                    </w:r>
                    <w:r w:rsidRPr="002E5741">
                      <w:rPr>
                        <w:sz w:val="16"/>
                        <w:lang w:val="de-DE"/>
                        <w:rPrChange w:id="32" w:author="Elisa Swanson-Parbäck" w:date="2025-03-18T11:28:00Z">
                          <w:rPr>
                            <w:sz w:val="16"/>
                            <w:lang w:val="fr-BE"/>
                          </w:rPr>
                        </w:rPrChange>
                      </w:rPr>
                      <w:t>B-1040 Brussels – Belgium</w:t>
                    </w:r>
                  </w:p>
                  <w:p w14:paraId="3A702690" w14:textId="77777777" w:rsidR="00047F4C" w:rsidRPr="009E51DE" w:rsidRDefault="00047F4C">
                    <w:pPr>
                      <w:spacing w:line="275" w:lineRule="exact"/>
                      <w:ind w:left="20"/>
                      <w:rPr>
                        <w:sz w:val="24"/>
                        <w:lang w:val="fr-BE"/>
                      </w:rPr>
                    </w:pPr>
                    <w:r>
                      <w:fldChar w:fldCharType="begin"/>
                    </w:r>
                    <w:r w:rsidRPr="00481771">
                      <w:rPr>
                        <w:lang w:val="fr-BE"/>
                        <w:rPrChange w:id="33" w:author="Secretariat UEIL" w:date="2025-03-18T11:24:00Z">
                          <w:rPr/>
                        </w:rPrChange>
                      </w:rPr>
                      <w:instrText>HYPERLINK "http://www.atiel.eu/" \h</w:instrText>
                    </w:r>
                    <w:r>
                      <w:fldChar w:fldCharType="separate"/>
                    </w:r>
                    <w:r w:rsidRPr="009E51DE">
                      <w:rPr>
                        <w:color w:val="467885"/>
                        <w:spacing w:val="-2"/>
                        <w:sz w:val="24"/>
                        <w:u w:val="single" w:color="467885"/>
                        <w:lang w:val="fr-BE"/>
                      </w:rPr>
                      <w:t>www.atiel.eu</w:t>
                    </w:r>
                    <w: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58245" behindDoc="1" locked="0" layoutInCell="1" allowOverlap="1" wp14:anchorId="09313B22" wp14:editId="40B63B5A">
              <wp:simplePos x="0" y="0"/>
              <wp:positionH relativeFrom="page">
                <wp:posOffset>5141699</wp:posOffset>
              </wp:positionH>
              <wp:positionV relativeFrom="page">
                <wp:posOffset>9791720</wp:posOffset>
              </wp:positionV>
              <wp:extent cx="1446530" cy="4311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530" cy="431165"/>
                      </a:xfrm>
                      <a:prstGeom prst="rect">
                        <a:avLst/>
                      </a:prstGeom>
                    </wps:spPr>
                    <wps:txbx>
                      <w:txbxContent>
                        <w:p w14:paraId="19AB855D" w14:textId="71316447" w:rsidR="00047F4C" w:rsidRPr="009E51DE" w:rsidDel="00481771" w:rsidRDefault="00481771">
                          <w:pPr>
                            <w:spacing w:before="15" w:line="183" w:lineRule="exact"/>
                            <w:ind w:left="300" w:hanging="281"/>
                            <w:rPr>
                              <w:del w:id="34" w:author="Secretariat UEIL" w:date="2025-03-18T11:25:00Z"/>
                              <w:sz w:val="16"/>
                              <w:lang w:val="fr-BE"/>
                            </w:rPr>
                          </w:pPr>
                          <w:r w:rsidRPr="009E51DE">
                            <w:rPr>
                              <w:sz w:val="16"/>
                              <w:lang w:val="fr-BE"/>
                            </w:rPr>
                            <w:t>UEIL</w:t>
                          </w:r>
                          <w:r w:rsidRPr="009E51DE">
                            <w:rPr>
                              <w:spacing w:val="-12"/>
                              <w:sz w:val="16"/>
                              <w:lang w:val="fr-BE"/>
                            </w:rPr>
                            <w:t xml:space="preserve"> </w:t>
                          </w:r>
                          <w:r w:rsidRPr="009E51DE">
                            <w:rPr>
                              <w:sz w:val="16"/>
                              <w:lang w:val="fr-BE"/>
                            </w:rPr>
                            <w:t>asbl</w:t>
                          </w:r>
                          <w:r w:rsidRPr="009E51DE">
                            <w:rPr>
                              <w:spacing w:val="-5"/>
                              <w:sz w:val="16"/>
                              <w:lang w:val="fr-BE"/>
                            </w:rPr>
                            <w:t xml:space="preserve"> </w:t>
                          </w:r>
                          <w:r w:rsidRPr="009E51DE">
                            <w:rPr>
                              <w:sz w:val="16"/>
                              <w:lang w:val="fr-BE"/>
                            </w:rPr>
                            <w:t>|</w:t>
                          </w:r>
                          <w:r w:rsidRPr="009E51DE">
                            <w:rPr>
                              <w:spacing w:val="-11"/>
                              <w:sz w:val="16"/>
                              <w:lang w:val="fr-BE"/>
                            </w:rPr>
                            <w:t xml:space="preserve"> </w:t>
                          </w:r>
                          <w:del w:id="35" w:author="Secretariat UEIL" w:date="2025-03-18T11:25:00Z">
                            <w:r w:rsidRPr="009E51DE" w:rsidDel="00481771">
                              <w:rPr>
                                <w:sz w:val="16"/>
                                <w:lang w:val="fr-BE"/>
                              </w:rPr>
                              <w:delText>Avenue</w:delText>
                            </w:r>
                            <w:r w:rsidRPr="009E51DE" w:rsidDel="00481771">
                              <w:rPr>
                                <w:spacing w:val="-5"/>
                                <w:sz w:val="16"/>
                                <w:lang w:val="fr-BE"/>
                              </w:rPr>
                              <w:delText xml:space="preserve"> </w:delText>
                            </w:r>
                            <w:r w:rsidRPr="009E51DE" w:rsidDel="00481771">
                              <w:rPr>
                                <w:sz w:val="16"/>
                                <w:lang w:val="fr-BE"/>
                              </w:rPr>
                              <w:delText>des</w:delText>
                            </w:r>
                            <w:r w:rsidRPr="009E51DE" w:rsidDel="00481771">
                              <w:rPr>
                                <w:spacing w:val="-11"/>
                                <w:sz w:val="16"/>
                                <w:lang w:val="fr-BE"/>
                              </w:rPr>
                              <w:delText xml:space="preserve"> </w:delText>
                            </w:r>
                            <w:r w:rsidRPr="009E51DE" w:rsidDel="00481771">
                              <w:rPr>
                                <w:sz w:val="16"/>
                                <w:lang w:val="fr-BE"/>
                              </w:rPr>
                              <w:delText>Arts</w:delText>
                            </w:r>
                            <w:r w:rsidRPr="009E51DE" w:rsidDel="00481771">
                              <w:rPr>
                                <w:spacing w:val="-2"/>
                                <w:sz w:val="16"/>
                                <w:lang w:val="fr-BE"/>
                              </w:rPr>
                              <w:delText xml:space="preserve"> </w:delText>
                            </w:r>
                            <w:r w:rsidRPr="009E51DE" w:rsidDel="00481771">
                              <w:rPr>
                                <w:spacing w:val="-5"/>
                                <w:sz w:val="16"/>
                                <w:lang w:val="fr-BE"/>
                              </w:rPr>
                              <w:delText>46</w:delText>
                            </w:r>
                          </w:del>
                          <w:ins w:id="36" w:author="Secretariat UEIL" w:date="2025-03-18T11:25:00Z">
                            <w:r>
                              <w:rPr>
                                <w:sz w:val="16"/>
                                <w:lang w:val="fr-BE"/>
                              </w:rPr>
                              <w:t>Rue d’Arlon 40</w:t>
                            </w:r>
                          </w:ins>
                          <w:del w:id="37" w:author="Secretariat UEIL" w:date="2025-03-18T11:25:00Z">
                            <w:r w:rsidRPr="009E51DE" w:rsidDel="00481771">
                              <w:rPr>
                                <w:spacing w:val="-5"/>
                                <w:sz w:val="16"/>
                                <w:lang w:val="fr-BE"/>
                              </w:rPr>
                              <w:delText>,</w:delText>
                            </w:r>
                          </w:del>
                        </w:p>
                        <w:p w14:paraId="5F2791F1" w14:textId="77777777" w:rsidR="00481771" w:rsidRDefault="00481771" w:rsidP="00481771">
                          <w:pPr>
                            <w:spacing w:before="15" w:line="183" w:lineRule="exact"/>
                            <w:ind w:left="300" w:hanging="281"/>
                            <w:rPr>
                              <w:ins w:id="38" w:author="Secretariat UEIL" w:date="2025-03-18T11:25:00Z"/>
                              <w:sz w:val="16"/>
                              <w:lang w:val="fr-BE"/>
                            </w:rPr>
                          </w:pPr>
                        </w:p>
                        <w:p w14:paraId="6427EFC3" w14:textId="5A4EB3DF" w:rsidR="00047F4C" w:rsidDel="00481771" w:rsidRDefault="00481771" w:rsidP="00481771">
                          <w:pPr>
                            <w:spacing w:before="15" w:line="183" w:lineRule="exact"/>
                            <w:ind w:left="300" w:hanging="281"/>
                            <w:rPr>
                              <w:del w:id="39" w:author="Secretariat UEIL" w:date="2025-03-18T11:25:00Z"/>
                              <w:spacing w:val="-2"/>
                              <w:sz w:val="16"/>
                              <w:lang w:val="fr-BE"/>
                            </w:rPr>
                          </w:pPr>
                          <w:r w:rsidRPr="00481771">
                            <w:rPr>
                              <w:sz w:val="16"/>
                              <w:lang w:val="fr-BE"/>
                              <w:rPrChange w:id="40" w:author="Secretariat UEIL" w:date="2025-03-18T11:24:00Z">
                                <w:rPr>
                                  <w:sz w:val="16"/>
                                </w:rPr>
                              </w:rPrChange>
                            </w:rPr>
                            <w:t>B-1000</w:t>
                          </w:r>
                          <w:r w:rsidRPr="00481771">
                            <w:rPr>
                              <w:spacing w:val="-6"/>
                              <w:sz w:val="16"/>
                              <w:lang w:val="fr-BE"/>
                              <w:rPrChange w:id="41" w:author="Secretariat UEIL" w:date="2025-03-18T11:24:00Z">
                                <w:rPr>
                                  <w:spacing w:val="-6"/>
                                  <w:sz w:val="16"/>
                                </w:rPr>
                              </w:rPrChange>
                            </w:rPr>
                            <w:t xml:space="preserve"> </w:t>
                          </w:r>
                          <w:r w:rsidRPr="00481771">
                            <w:rPr>
                              <w:sz w:val="16"/>
                              <w:lang w:val="fr-BE"/>
                              <w:rPrChange w:id="42" w:author="Secretariat UEIL" w:date="2025-03-18T11:24:00Z">
                                <w:rPr>
                                  <w:sz w:val="16"/>
                                </w:rPr>
                              </w:rPrChange>
                            </w:rPr>
                            <w:t>Brussels</w:t>
                          </w:r>
                          <w:r w:rsidRPr="00481771">
                            <w:rPr>
                              <w:spacing w:val="-2"/>
                              <w:sz w:val="16"/>
                              <w:lang w:val="fr-BE"/>
                              <w:rPrChange w:id="43" w:author="Secretariat UEIL" w:date="2025-03-18T11:24:00Z">
                                <w:rPr>
                                  <w:spacing w:val="-2"/>
                                  <w:sz w:val="16"/>
                                </w:rPr>
                              </w:rPrChange>
                            </w:rPr>
                            <w:t xml:space="preserve"> </w:t>
                          </w:r>
                          <w:r w:rsidRPr="00481771">
                            <w:rPr>
                              <w:sz w:val="16"/>
                              <w:lang w:val="fr-BE"/>
                              <w:rPrChange w:id="44" w:author="Secretariat UEIL" w:date="2025-03-18T11:24:00Z">
                                <w:rPr>
                                  <w:sz w:val="16"/>
                                </w:rPr>
                              </w:rPrChange>
                            </w:rPr>
                            <w:t>–</w:t>
                          </w:r>
                          <w:r w:rsidRPr="00481771">
                            <w:rPr>
                              <w:spacing w:val="-5"/>
                              <w:sz w:val="16"/>
                              <w:lang w:val="fr-BE"/>
                              <w:rPrChange w:id="45" w:author="Secretariat UEIL" w:date="2025-03-18T11:24:00Z">
                                <w:rPr>
                                  <w:spacing w:val="-5"/>
                                  <w:sz w:val="16"/>
                                </w:rPr>
                              </w:rPrChange>
                            </w:rPr>
                            <w:t xml:space="preserve"> </w:t>
                          </w:r>
                          <w:r w:rsidRPr="00481771">
                            <w:rPr>
                              <w:spacing w:val="-2"/>
                              <w:sz w:val="16"/>
                              <w:lang w:val="fr-BE"/>
                              <w:rPrChange w:id="46" w:author="Secretariat UEIL" w:date="2025-03-18T11:24:00Z">
                                <w:rPr>
                                  <w:spacing w:val="-2"/>
                                  <w:sz w:val="16"/>
                                </w:rPr>
                              </w:rPrChange>
                            </w:rPr>
                            <w:t>Belgium</w:t>
                          </w:r>
                        </w:p>
                        <w:p w14:paraId="3F247F49" w14:textId="77777777" w:rsidR="00481771" w:rsidRPr="00481771" w:rsidRDefault="00481771">
                          <w:pPr>
                            <w:spacing w:before="15" w:line="183" w:lineRule="exact"/>
                            <w:ind w:left="300" w:hanging="281"/>
                            <w:rPr>
                              <w:ins w:id="47" w:author="Secretariat UEIL" w:date="2025-03-18T11:25:00Z"/>
                              <w:sz w:val="16"/>
                              <w:lang w:val="fr-BE"/>
                              <w:rPrChange w:id="48" w:author="Secretariat UEIL" w:date="2025-03-18T11:24:00Z">
                                <w:rPr>
                                  <w:ins w:id="49" w:author="Secretariat UEIL" w:date="2025-03-18T11:25:00Z"/>
                                  <w:sz w:val="16"/>
                                </w:rPr>
                              </w:rPrChange>
                            </w:rPr>
                            <w:pPrChange w:id="50" w:author="Secretariat UEIL" w:date="2025-03-18T11:25:00Z">
                              <w:pPr>
                                <w:spacing w:line="183" w:lineRule="exact"/>
                                <w:ind w:left="300"/>
                              </w:pPr>
                            </w:pPrChange>
                          </w:pPr>
                        </w:p>
                        <w:p w14:paraId="6B2607C5" w14:textId="77777777" w:rsidR="00047F4C" w:rsidRPr="00481771" w:rsidRDefault="00047F4C">
                          <w:pPr>
                            <w:spacing w:before="15" w:line="183" w:lineRule="exact"/>
                            <w:ind w:left="300" w:hanging="281"/>
                            <w:rPr>
                              <w:sz w:val="24"/>
                              <w:lang w:val="fr-BE"/>
                              <w:rPrChange w:id="51" w:author="Secretariat UEIL" w:date="2025-03-18T11:24:00Z">
                                <w:rPr>
                                  <w:sz w:val="24"/>
                                </w:rPr>
                              </w:rPrChange>
                            </w:rPr>
                            <w:pPrChange w:id="52" w:author="Secretariat UEIL" w:date="2025-03-18T11:25:00Z">
                              <w:pPr>
                                <w:ind w:left="739"/>
                              </w:pPr>
                            </w:pPrChange>
                          </w:pPr>
                          <w:r>
                            <w:fldChar w:fldCharType="begin"/>
                          </w:r>
                          <w:r w:rsidRPr="00481771">
                            <w:rPr>
                              <w:lang w:val="fr-BE"/>
                              <w:rPrChange w:id="53" w:author="Secretariat UEIL" w:date="2025-03-18T11:24:00Z">
                                <w:rPr/>
                              </w:rPrChange>
                            </w:rPr>
                            <w:instrText>HYPERLINK "http://www.ueil.org/" \h</w:instrText>
                          </w:r>
                          <w:r>
                            <w:fldChar w:fldCharType="separate"/>
                          </w:r>
                          <w:r w:rsidRPr="00481771">
                            <w:rPr>
                              <w:color w:val="467885"/>
                              <w:spacing w:val="-2"/>
                              <w:sz w:val="24"/>
                              <w:u w:val="single" w:color="467885"/>
                              <w:lang w:val="fr-BE"/>
                              <w:rPrChange w:id="54" w:author="Secretariat UEIL" w:date="2025-03-18T11:24:00Z">
                                <w:rPr>
                                  <w:color w:val="467885"/>
                                  <w:spacing w:val="-2"/>
                                  <w:sz w:val="24"/>
                                  <w:u w:val="single" w:color="467885"/>
                                </w:rPr>
                              </w:rPrChange>
                            </w:rPr>
                            <w:t>www.ueil.org</w:t>
                          </w:r>
                          <w:r>
                            <w:fldChar w:fldCharType="end"/>
                          </w:r>
                        </w:p>
                      </w:txbxContent>
                    </wps:txbx>
                    <wps:bodyPr wrap="square" lIns="0" tIns="0" rIns="0" bIns="0" rtlCol="0">
                      <a:noAutofit/>
                    </wps:bodyPr>
                  </wps:wsp>
                </a:graphicData>
              </a:graphic>
            </wp:anchor>
          </w:drawing>
        </mc:Choice>
        <mc:Fallback>
          <w:pict>
            <v:shape w14:anchorId="09313B22" id="Textbox 6" o:spid="_x0000_s1027" type="#_x0000_t202" style="position:absolute;margin-left:404.85pt;margin-top:771pt;width:113.9pt;height:33.95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" filled="f" stroked="f">
              <v:textbox inset="0,0,0,0">
                <w:txbxContent>
                  <w:p w14:paraId="19AB855D" w14:textId="71316447" w:rsidR="00047F4C" w:rsidRPr="009E51DE" w:rsidDel="00481771" w:rsidRDefault="00481771">
                    <w:pPr>
                      <w:spacing w:before="15" w:line="183" w:lineRule="exact"/>
                      <w:ind w:left="300" w:hanging="281"/>
                      <w:rPr>
                        <w:del w:id="55" w:author="Secretariat UEIL" w:date="2025-03-18T11:25:00Z"/>
                        <w:sz w:val="16"/>
                        <w:lang w:val="fr-BE"/>
                      </w:rPr>
                    </w:pPr>
                    <w:r w:rsidRPr="009E51DE">
                      <w:rPr>
                        <w:sz w:val="16"/>
                        <w:lang w:val="fr-BE"/>
                      </w:rPr>
                      <w:t>UEIL</w:t>
                    </w:r>
                    <w:r w:rsidRPr="009E51DE">
                      <w:rPr>
                        <w:spacing w:val="-12"/>
                        <w:sz w:val="16"/>
                        <w:lang w:val="fr-BE"/>
                      </w:rPr>
                      <w:t xml:space="preserve"> </w:t>
                    </w:r>
                    <w:r w:rsidRPr="009E51DE">
                      <w:rPr>
                        <w:sz w:val="16"/>
                        <w:lang w:val="fr-BE"/>
                      </w:rPr>
                      <w:t>asbl</w:t>
                    </w:r>
                    <w:r w:rsidRPr="009E51DE">
                      <w:rPr>
                        <w:spacing w:val="-5"/>
                        <w:sz w:val="16"/>
                        <w:lang w:val="fr-BE"/>
                      </w:rPr>
                      <w:t xml:space="preserve"> </w:t>
                    </w:r>
                    <w:r w:rsidRPr="009E51DE">
                      <w:rPr>
                        <w:sz w:val="16"/>
                        <w:lang w:val="fr-BE"/>
                      </w:rPr>
                      <w:t>|</w:t>
                    </w:r>
                    <w:r w:rsidRPr="009E51DE">
                      <w:rPr>
                        <w:spacing w:val="-11"/>
                        <w:sz w:val="16"/>
                        <w:lang w:val="fr-BE"/>
                      </w:rPr>
                      <w:t xml:space="preserve"> </w:t>
                    </w:r>
                    <w:del w:id="56" w:author="Secretariat UEIL" w:date="2025-03-18T11:25:00Z">
                      <w:r w:rsidRPr="009E51DE" w:rsidDel="00481771">
                        <w:rPr>
                          <w:sz w:val="16"/>
                          <w:lang w:val="fr-BE"/>
                        </w:rPr>
                        <w:delText>Avenue</w:delText>
                      </w:r>
                      <w:r w:rsidRPr="009E51DE" w:rsidDel="00481771">
                        <w:rPr>
                          <w:spacing w:val="-5"/>
                          <w:sz w:val="16"/>
                          <w:lang w:val="fr-BE"/>
                        </w:rPr>
                        <w:delText xml:space="preserve"> </w:delText>
                      </w:r>
                      <w:r w:rsidRPr="009E51DE" w:rsidDel="00481771">
                        <w:rPr>
                          <w:sz w:val="16"/>
                          <w:lang w:val="fr-BE"/>
                        </w:rPr>
                        <w:delText>des</w:delText>
                      </w:r>
                      <w:r w:rsidRPr="009E51DE" w:rsidDel="00481771">
                        <w:rPr>
                          <w:spacing w:val="-11"/>
                          <w:sz w:val="16"/>
                          <w:lang w:val="fr-BE"/>
                        </w:rPr>
                        <w:delText xml:space="preserve"> </w:delText>
                      </w:r>
                      <w:r w:rsidRPr="009E51DE" w:rsidDel="00481771">
                        <w:rPr>
                          <w:sz w:val="16"/>
                          <w:lang w:val="fr-BE"/>
                        </w:rPr>
                        <w:delText>Arts</w:delText>
                      </w:r>
                      <w:r w:rsidRPr="009E51DE" w:rsidDel="00481771">
                        <w:rPr>
                          <w:spacing w:val="-2"/>
                          <w:sz w:val="16"/>
                          <w:lang w:val="fr-BE"/>
                        </w:rPr>
                        <w:delText xml:space="preserve"> </w:delText>
                      </w:r>
                      <w:r w:rsidRPr="009E51DE" w:rsidDel="00481771">
                        <w:rPr>
                          <w:spacing w:val="-5"/>
                          <w:sz w:val="16"/>
                          <w:lang w:val="fr-BE"/>
                        </w:rPr>
                        <w:delText>46</w:delText>
                      </w:r>
                    </w:del>
                    <w:ins w:id="57" w:author="Secretariat UEIL" w:date="2025-03-18T11:25:00Z">
                      <w:r>
                        <w:rPr>
                          <w:sz w:val="16"/>
                          <w:lang w:val="fr-BE"/>
                        </w:rPr>
                        <w:t>Rue d’Arlon 40</w:t>
                      </w:r>
                    </w:ins>
                    <w:del w:id="58" w:author="Secretariat UEIL" w:date="2025-03-18T11:25:00Z">
                      <w:r w:rsidRPr="009E51DE" w:rsidDel="00481771">
                        <w:rPr>
                          <w:spacing w:val="-5"/>
                          <w:sz w:val="16"/>
                          <w:lang w:val="fr-BE"/>
                        </w:rPr>
                        <w:delText>,</w:delText>
                      </w:r>
                    </w:del>
                  </w:p>
                  <w:p w14:paraId="5F2791F1" w14:textId="77777777" w:rsidR="00481771" w:rsidRDefault="00481771" w:rsidP="00481771">
                    <w:pPr>
                      <w:spacing w:before="15" w:line="183" w:lineRule="exact"/>
                      <w:ind w:left="300" w:hanging="281"/>
                      <w:rPr>
                        <w:ins w:id="59" w:author="Secretariat UEIL" w:date="2025-03-18T11:25:00Z"/>
                        <w:sz w:val="16"/>
                        <w:lang w:val="fr-BE"/>
                      </w:rPr>
                    </w:pPr>
                  </w:p>
                  <w:p w14:paraId="6427EFC3" w14:textId="5A4EB3DF" w:rsidR="00047F4C" w:rsidDel="00481771" w:rsidRDefault="00481771" w:rsidP="00481771">
                    <w:pPr>
                      <w:spacing w:before="15" w:line="183" w:lineRule="exact"/>
                      <w:ind w:left="300" w:hanging="281"/>
                      <w:rPr>
                        <w:del w:id="60" w:author="Secretariat UEIL" w:date="2025-03-18T11:25:00Z"/>
                        <w:spacing w:val="-2"/>
                        <w:sz w:val="16"/>
                        <w:lang w:val="fr-BE"/>
                      </w:rPr>
                    </w:pPr>
                    <w:r w:rsidRPr="00481771">
                      <w:rPr>
                        <w:sz w:val="16"/>
                        <w:lang w:val="fr-BE"/>
                        <w:rPrChange w:id="61" w:author="Secretariat UEIL" w:date="2025-03-18T11:24:00Z">
                          <w:rPr>
                            <w:sz w:val="16"/>
                          </w:rPr>
                        </w:rPrChange>
                      </w:rPr>
                      <w:t>B-1000</w:t>
                    </w:r>
                    <w:r w:rsidRPr="00481771">
                      <w:rPr>
                        <w:spacing w:val="-6"/>
                        <w:sz w:val="16"/>
                        <w:lang w:val="fr-BE"/>
                        <w:rPrChange w:id="62" w:author="Secretariat UEIL" w:date="2025-03-18T11:24:00Z">
                          <w:rPr>
                            <w:spacing w:val="-6"/>
                            <w:sz w:val="16"/>
                          </w:rPr>
                        </w:rPrChange>
                      </w:rPr>
                      <w:t xml:space="preserve"> </w:t>
                    </w:r>
                    <w:r w:rsidRPr="00481771">
                      <w:rPr>
                        <w:sz w:val="16"/>
                        <w:lang w:val="fr-BE"/>
                        <w:rPrChange w:id="63" w:author="Secretariat UEIL" w:date="2025-03-18T11:24:00Z">
                          <w:rPr>
                            <w:sz w:val="16"/>
                          </w:rPr>
                        </w:rPrChange>
                      </w:rPr>
                      <w:t>Brussels</w:t>
                    </w:r>
                    <w:r w:rsidRPr="00481771">
                      <w:rPr>
                        <w:spacing w:val="-2"/>
                        <w:sz w:val="16"/>
                        <w:lang w:val="fr-BE"/>
                        <w:rPrChange w:id="64" w:author="Secretariat UEIL" w:date="2025-03-18T11:24:00Z">
                          <w:rPr>
                            <w:spacing w:val="-2"/>
                            <w:sz w:val="16"/>
                          </w:rPr>
                        </w:rPrChange>
                      </w:rPr>
                      <w:t xml:space="preserve"> </w:t>
                    </w:r>
                    <w:r w:rsidRPr="00481771">
                      <w:rPr>
                        <w:sz w:val="16"/>
                        <w:lang w:val="fr-BE"/>
                        <w:rPrChange w:id="65" w:author="Secretariat UEIL" w:date="2025-03-18T11:24:00Z">
                          <w:rPr>
                            <w:sz w:val="16"/>
                          </w:rPr>
                        </w:rPrChange>
                      </w:rPr>
                      <w:t>–</w:t>
                    </w:r>
                    <w:r w:rsidRPr="00481771">
                      <w:rPr>
                        <w:spacing w:val="-5"/>
                        <w:sz w:val="16"/>
                        <w:lang w:val="fr-BE"/>
                        <w:rPrChange w:id="66" w:author="Secretariat UEIL" w:date="2025-03-18T11:24:00Z">
                          <w:rPr>
                            <w:spacing w:val="-5"/>
                            <w:sz w:val="16"/>
                          </w:rPr>
                        </w:rPrChange>
                      </w:rPr>
                      <w:t xml:space="preserve"> </w:t>
                    </w:r>
                    <w:r w:rsidRPr="00481771">
                      <w:rPr>
                        <w:spacing w:val="-2"/>
                        <w:sz w:val="16"/>
                        <w:lang w:val="fr-BE"/>
                        <w:rPrChange w:id="67" w:author="Secretariat UEIL" w:date="2025-03-18T11:24:00Z">
                          <w:rPr>
                            <w:spacing w:val="-2"/>
                            <w:sz w:val="16"/>
                          </w:rPr>
                        </w:rPrChange>
                      </w:rPr>
                      <w:t>Belgium</w:t>
                    </w:r>
                  </w:p>
                  <w:p w14:paraId="3F247F49" w14:textId="77777777" w:rsidR="00481771" w:rsidRPr="00481771" w:rsidRDefault="00481771">
                    <w:pPr>
                      <w:spacing w:before="15" w:line="183" w:lineRule="exact"/>
                      <w:ind w:left="300" w:hanging="281"/>
                      <w:rPr>
                        <w:ins w:id="68" w:author="Secretariat UEIL" w:date="2025-03-18T11:25:00Z"/>
                        <w:sz w:val="16"/>
                        <w:lang w:val="fr-BE"/>
                        <w:rPrChange w:id="69" w:author="Secretariat UEIL" w:date="2025-03-18T11:24:00Z">
                          <w:rPr>
                            <w:ins w:id="70" w:author="Secretariat UEIL" w:date="2025-03-18T11:25:00Z"/>
                            <w:sz w:val="16"/>
                          </w:rPr>
                        </w:rPrChange>
                      </w:rPr>
                      <w:pPrChange w:id="71" w:author="Secretariat UEIL" w:date="2025-03-18T11:25:00Z">
                        <w:pPr>
                          <w:spacing w:line="183" w:lineRule="exact"/>
                          <w:ind w:left="300"/>
                        </w:pPr>
                      </w:pPrChange>
                    </w:pPr>
                  </w:p>
                  <w:p w14:paraId="6B2607C5" w14:textId="77777777" w:rsidR="00047F4C" w:rsidRPr="00481771" w:rsidRDefault="00047F4C">
                    <w:pPr>
                      <w:spacing w:before="15" w:line="183" w:lineRule="exact"/>
                      <w:ind w:left="300" w:hanging="281"/>
                      <w:rPr>
                        <w:sz w:val="24"/>
                        <w:lang w:val="fr-BE"/>
                        <w:rPrChange w:id="72" w:author="Secretariat UEIL" w:date="2025-03-18T11:24:00Z">
                          <w:rPr>
                            <w:sz w:val="24"/>
                          </w:rPr>
                        </w:rPrChange>
                      </w:rPr>
                      <w:pPrChange w:id="73" w:author="Secretariat UEIL" w:date="2025-03-18T11:25:00Z">
                        <w:pPr>
                          <w:ind w:left="739"/>
                        </w:pPr>
                      </w:pPrChange>
                    </w:pPr>
                    <w:r>
                      <w:fldChar w:fldCharType="begin"/>
                    </w:r>
                    <w:r w:rsidRPr="00481771">
                      <w:rPr>
                        <w:lang w:val="fr-BE"/>
                        <w:rPrChange w:id="74" w:author="Secretariat UEIL" w:date="2025-03-18T11:24:00Z">
                          <w:rPr/>
                        </w:rPrChange>
                      </w:rPr>
                      <w:instrText>HYPERLINK "http://www.ueil.org/" \h</w:instrText>
                    </w:r>
                    <w:r>
                      <w:fldChar w:fldCharType="separate"/>
                    </w:r>
                    <w:r w:rsidRPr="00481771">
                      <w:rPr>
                        <w:color w:val="467885"/>
                        <w:spacing w:val="-2"/>
                        <w:sz w:val="24"/>
                        <w:u w:val="single" w:color="467885"/>
                        <w:lang w:val="fr-BE"/>
                        <w:rPrChange w:id="75" w:author="Secretariat UEIL" w:date="2025-03-18T11:24:00Z">
                          <w:rPr>
                            <w:color w:val="467885"/>
                            <w:spacing w:val="-2"/>
                            <w:sz w:val="24"/>
                            <w:u w:val="single" w:color="467885"/>
                          </w:rPr>
                        </w:rPrChange>
                      </w:rPr>
                      <w:t>www.ueil.org</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F18E8" w14:textId="77777777" w:rsidR="00FE6D24" w:rsidRDefault="00FE6D24">
      <w:r>
        <w:separator/>
      </w:r>
    </w:p>
  </w:footnote>
  <w:footnote w:type="continuationSeparator" w:id="0">
    <w:p w14:paraId="72E9CFF2" w14:textId="77777777" w:rsidR="00FE6D24" w:rsidRDefault="00FE6D24">
      <w:r>
        <w:continuationSeparator/>
      </w:r>
    </w:p>
  </w:footnote>
  <w:footnote w:type="continuationNotice" w:id="1">
    <w:p w14:paraId="103CBC46" w14:textId="77777777" w:rsidR="00FE6D24" w:rsidRDefault="00FE6D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32242" w14:textId="77777777" w:rsidR="00047F4C" w:rsidRDefault="00481771">
    <w:pPr>
      <w:pStyle w:val="BodyText"/>
      <w:spacing w:line="14" w:lineRule="auto"/>
      <w:rPr>
        <w:sz w:val="20"/>
      </w:rPr>
    </w:pPr>
    <w:r>
      <w:rPr>
        <w:noProof/>
        <w:sz w:val="20"/>
      </w:rPr>
      <w:drawing>
        <wp:anchor distT="0" distB="0" distL="0" distR="0" simplePos="0" relativeHeight="251658240" behindDoc="1" locked="0" layoutInCell="1" allowOverlap="1" wp14:anchorId="62EFE191" wp14:editId="27AD5616">
          <wp:simplePos x="0" y="0"/>
          <wp:positionH relativeFrom="page">
            <wp:posOffset>929587</wp:posOffset>
          </wp:positionH>
          <wp:positionV relativeFrom="page">
            <wp:posOffset>188578</wp:posOffset>
          </wp:positionV>
          <wp:extent cx="786731" cy="56023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86731" cy="560232"/>
                  </a:xfrm>
                  <a:prstGeom prst="rect">
                    <a:avLst/>
                  </a:prstGeom>
                </pic:spPr>
              </pic:pic>
            </a:graphicData>
          </a:graphic>
        </wp:anchor>
      </w:drawing>
    </w:r>
    <w:r>
      <w:rPr>
        <w:noProof/>
        <w:sz w:val="20"/>
      </w:rPr>
      <w:drawing>
        <wp:anchor distT="0" distB="0" distL="0" distR="0" simplePos="0" relativeHeight="251658241" behindDoc="1" locked="0" layoutInCell="1" allowOverlap="1" wp14:anchorId="3FCC5EBD" wp14:editId="1E5B3CD9">
          <wp:simplePos x="0" y="0"/>
          <wp:positionH relativeFrom="page">
            <wp:posOffset>5747385</wp:posOffset>
          </wp:positionH>
          <wp:positionV relativeFrom="page">
            <wp:posOffset>367664</wp:posOffset>
          </wp:positionV>
          <wp:extent cx="900429" cy="29844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900429" cy="298449"/>
                  </a:xfrm>
                  <a:prstGeom prst="rect">
                    <a:avLst/>
                  </a:prstGeom>
                </pic:spPr>
              </pic:pic>
            </a:graphicData>
          </a:graphic>
        </wp:anchor>
      </w:drawing>
    </w:r>
    <w:r>
      <w:rPr>
        <w:noProof/>
        <w:sz w:val="20"/>
      </w:rPr>
      <mc:AlternateContent>
        <mc:Choice Requires="wps">
          <w:drawing>
            <wp:anchor distT="0" distB="0" distL="0" distR="0" simplePos="0" relativeHeight="251658242" behindDoc="1" locked="0" layoutInCell="1" allowOverlap="1" wp14:anchorId="2D3A0F8C" wp14:editId="277348F9">
              <wp:simplePos x="0" y="0"/>
              <wp:positionH relativeFrom="page">
                <wp:posOffset>940436</wp:posOffset>
              </wp:positionH>
              <wp:positionV relativeFrom="page">
                <wp:posOffset>828038</wp:posOffset>
              </wp:positionV>
              <wp:extent cx="570547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1270"/>
                      </a:xfrm>
                      <a:custGeom>
                        <a:avLst/>
                        <a:gdLst/>
                        <a:ahLst/>
                        <a:cxnLst/>
                        <a:rect l="l" t="t" r="r" b="b"/>
                        <a:pathLst>
                          <a:path w="5705475">
                            <a:moveTo>
                              <a:pt x="0" y="0"/>
                            </a:moveTo>
                            <a:lnTo>
                              <a:pt x="5705475" y="0"/>
                            </a:lnTo>
                          </a:path>
                        </a:pathLst>
                      </a:custGeom>
                      <a:ln w="6350">
                        <a:solidFill>
                          <a:srgbClr val="FFC000"/>
                        </a:solidFill>
                        <a:prstDash val="solid"/>
                      </a:ln>
                    </wps:spPr>
                    <wps:bodyPr wrap="square" lIns="0" tIns="0" rIns="0" bIns="0" rtlCol="0">
                      <a:prstTxWarp prst="textNoShape">
                        <a:avLst/>
                      </a:prstTxWarp>
                      <a:noAutofit/>
                    </wps:bodyPr>
                  </wps:wsp>
                </a:graphicData>
              </a:graphic>
            </wp:anchor>
          </w:drawing>
        </mc:Choice>
        <mc:Fallback>
          <w:pict>
            <v:shape w14:anchorId="7C7E9F16" id="Graphic 3" o:spid="_x0000_s1026" style="position:absolute;margin-left:74.05pt;margin-top:65.2pt;width:449.25pt;height:.1pt;z-index:-251658238;visibility:visible;mso-wrap-style:square;mso-wrap-distance-left:0;mso-wrap-distance-top:0;mso-wrap-distance-right:0;mso-wrap-distance-bottom:0;mso-position-horizontal:absolute;mso-position-horizontal-relative:page;mso-position-vertical:absolute;mso-position-vertical-relative:page;v-text-anchor:top" coordsize="5705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" path="m,l5705475,e" filled="f" strokecolor="#ffc000" strokeweight=".5pt">
              <v:path arrowok="t"/>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1u4QvwsN" int2:invalidationBookmarkName="" int2:hashCode="UqRu6ceSLIri6O" int2:id="xqoR3bij">
      <int2:state int2:value="Rejected" int2:type="AugLoop_Text_Critique"/>
    </int2:bookmark>
  </int2:observations>
  <int2:intelligenceSettings/>
  <int2:onDemandWorkflows/>
</int2:intelligence>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gherita Fusco">
    <w15:presenceInfo w15:providerId="AD" w15:userId="S::margheritafusco@lpbrussels.com::0d4335c9-c829-411b-b04e-6b1b3f40f3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047F4C"/>
    <w:rsid w:val="00005135"/>
    <w:rsid w:val="00034920"/>
    <w:rsid w:val="00047F4C"/>
    <w:rsid w:val="000A41D7"/>
    <w:rsid w:val="001322B0"/>
    <w:rsid w:val="00164460"/>
    <w:rsid w:val="00170133"/>
    <w:rsid w:val="00175E6C"/>
    <w:rsid w:val="001D685D"/>
    <w:rsid w:val="001E2F6A"/>
    <w:rsid w:val="001F2F07"/>
    <w:rsid w:val="00210B32"/>
    <w:rsid w:val="00221D09"/>
    <w:rsid w:val="002406D0"/>
    <w:rsid w:val="002430B3"/>
    <w:rsid w:val="002E5741"/>
    <w:rsid w:val="00307BD6"/>
    <w:rsid w:val="00370375"/>
    <w:rsid w:val="0038131D"/>
    <w:rsid w:val="003925AC"/>
    <w:rsid w:val="003C20D3"/>
    <w:rsid w:val="003C216E"/>
    <w:rsid w:val="003C5E3F"/>
    <w:rsid w:val="003F246F"/>
    <w:rsid w:val="0043296E"/>
    <w:rsid w:val="00440F95"/>
    <w:rsid w:val="00481771"/>
    <w:rsid w:val="00496A72"/>
    <w:rsid w:val="00507733"/>
    <w:rsid w:val="0051217C"/>
    <w:rsid w:val="005239C8"/>
    <w:rsid w:val="00593EF6"/>
    <w:rsid w:val="005D5182"/>
    <w:rsid w:val="006322ED"/>
    <w:rsid w:val="00676A44"/>
    <w:rsid w:val="00691F19"/>
    <w:rsid w:val="006A6EA9"/>
    <w:rsid w:val="00737D28"/>
    <w:rsid w:val="00794A47"/>
    <w:rsid w:val="00816578"/>
    <w:rsid w:val="008369BA"/>
    <w:rsid w:val="008B710C"/>
    <w:rsid w:val="00943DE8"/>
    <w:rsid w:val="00955F57"/>
    <w:rsid w:val="00975266"/>
    <w:rsid w:val="009943C9"/>
    <w:rsid w:val="009A2B42"/>
    <w:rsid w:val="009B3025"/>
    <w:rsid w:val="009C019A"/>
    <w:rsid w:val="009D14A2"/>
    <w:rsid w:val="009E0AE1"/>
    <w:rsid w:val="009E51DE"/>
    <w:rsid w:val="00A00B15"/>
    <w:rsid w:val="00A02C9B"/>
    <w:rsid w:val="00A03D5B"/>
    <w:rsid w:val="00A53181"/>
    <w:rsid w:val="00A562AE"/>
    <w:rsid w:val="00A75EAA"/>
    <w:rsid w:val="00AC65EB"/>
    <w:rsid w:val="00AE2DCB"/>
    <w:rsid w:val="00B335B4"/>
    <w:rsid w:val="00BA68E5"/>
    <w:rsid w:val="00C03883"/>
    <w:rsid w:val="00C0632E"/>
    <w:rsid w:val="00C64FD2"/>
    <w:rsid w:val="00C84C3D"/>
    <w:rsid w:val="00D026D8"/>
    <w:rsid w:val="00D250D3"/>
    <w:rsid w:val="00D379F5"/>
    <w:rsid w:val="00D42C97"/>
    <w:rsid w:val="00D83BE8"/>
    <w:rsid w:val="00D85FF9"/>
    <w:rsid w:val="00DC7A68"/>
    <w:rsid w:val="00DE5B4E"/>
    <w:rsid w:val="00E160D3"/>
    <w:rsid w:val="00E9193B"/>
    <w:rsid w:val="00EB1C3C"/>
    <w:rsid w:val="00EF202F"/>
    <w:rsid w:val="00EF7800"/>
    <w:rsid w:val="00F0591D"/>
    <w:rsid w:val="00F4505F"/>
    <w:rsid w:val="00F55D54"/>
    <w:rsid w:val="00F93A14"/>
    <w:rsid w:val="00FD0290"/>
    <w:rsid w:val="00FD0480"/>
    <w:rsid w:val="00FE6D24"/>
    <w:rsid w:val="0B838956"/>
    <w:rsid w:val="1A68DE19"/>
    <w:rsid w:val="2C4EC727"/>
    <w:rsid w:val="550F3D9E"/>
    <w:rsid w:val="57E2F431"/>
    <w:rsid w:val="5956D135"/>
    <w:rsid w:val="5F525A38"/>
    <w:rsid w:val="7CEFDB48"/>
  </w:rsids>
  <m:mathPr>
    <m:mathFont m:val="Cambria Math"/>
    <m:brkBin m:val="before"/>
    <m:brkBinSub m:val="--"/>
    <m:smallFrac m:val="0"/>
    <m:dispDef/>
    <m:lMargin m:val="0"/>
    <m:rMargin m:val="0"/>
    <m:defJc m:val="centerGroup"/>
    <m:wrapIndent m:val="1440"/>
    <m:intLim m:val="subSup"/>
    <m:naryLim m:val="undOvr"/>
  </m:mathPr>
  <w:themeFontLang w:val="en-BE"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30689"/>
  <w15:docId w15:val="{45D47BEA-021E-4ABA-BD14-82E4A92D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20"/>
      <w:outlineLvl w:val="0"/>
    </w:pPr>
    <w:rPr>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jc w:val="center"/>
    </w:pPr>
    <w:rPr>
      <w:rFonts w:ascii="Arial" w:eastAsia="Arial" w:hAnsi="Arial" w:cs="Arial"/>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1322B0"/>
    <w:pPr>
      <w:widowControl/>
      <w:autoSpaceDE/>
      <w:autoSpaceDN/>
    </w:pPr>
    <w:rPr>
      <w:rFonts w:ascii="Arial MT" w:eastAsia="Arial MT" w:hAnsi="Arial MT" w:cs="Arial MT"/>
    </w:rPr>
  </w:style>
  <w:style w:type="character" w:styleId="CommentReference">
    <w:name w:val="annotation reference"/>
    <w:basedOn w:val="DefaultParagraphFont"/>
    <w:uiPriority w:val="99"/>
    <w:semiHidden/>
    <w:unhideWhenUsed/>
    <w:rsid w:val="001322B0"/>
    <w:rPr>
      <w:sz w:val="16"/>
      <w:szCs w:val="16"/>
    </w:rPr>
  </w:style>
  <w:style w:type="paragraph" w:styleId="CommentText">
    <w:name w:val="annotation text"/>
    <w:basedOn w:val="Normal"/>
    <w:link w:val="CommentTextChar"/>
    <w:uiPriority w:val="99"/>
    <w:semiHidden/>
    <w:unhideWhenUsed/>
    <w:rsid w:val="001322B0"/>
    <w:rPr>
      <w:sz w:val="20"/>
      <w:szCs w:val="20"/>
    </w:rPr>
  </w:style>
  <w:style w:type="character" w:customStyle="1" w:styleId="CommentTextChar">
    <w:name w:val="Comment Text Char"/>
    <w:basedOn w:val="DefaultParagraphFont"/>
    <w:link w:val="CommentText"/>
    <w:uiPriority w:val="99"/>
    <w:semiHidden/>
    <w:rsid w:val="001322B0"/>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1322B0"/>
    <w:rPr>
      <w:b/>
      <w:bCs/>
    </w:rPr>
  </w:style>
  <w:style w:type="character" w:customStyle="1" w:styleId="CommentSubjectChar">
    <w:name w:val="Comment Subject Char"/>
    <w:basedOn w:val="CommentTextChar"/>
    <w:link w:val="CommentSubject"/>
    <w:uiPriority w:val="99"/>
    <w:semiHidden/>
    <w:rsid w:val="001322B0"/>
    <w:rPr>
      <w:rFonts w:ascii="Arial MT" w:eastAsia="Arial MT" w:hAnsi="Arial MT" w:cs="Arial MT"/>
      <w:b/>
      <w:bCs/>
      <w:sz w:val="20"/>
      <w:szCs w:val="20"/>
    </w:rPr>
  </w:style>
  <w:style w:type="paragraph" w:styleId="Header">
    <w:name w:val="header"/>
    <w:basedOn w:val="Normal"/>
    <w:link w:val="HeaderChar"/>
    <w:uiPriority w:val="99"/>
    <w:unhideWhenUsed/>
    <w:rsid w:val="00481771"/>
    <w:pPr>
      <w:tabs>
        <w:tab w:val="center" w:pos="4513"/>
        <w:tab w:val="right" w:pos="9026"/>
      </w:tabs>
    </w:pPr>
  </w:style>
  <w:style w:type="character" w:customStyle="1" w:styleId="HeaderChar">
    <w:name w:val="Header Char"/>
    <w:basedOn w:val="DefaultParagraphFont"/>
    <w:link w:val="Header"/>
    <w:uiPriority w:val="99"/>
    <w:rsid w:val="00481771"/>
    <w:rPr>
      <w:rFonts w:ascii="Arial MT" w:eastAsia="Arial MT" w:hAnsi="Arial MT" w:cs="Arial MT"/>
    </w:rPr>
  </w:style>
  <w:style w:type="paragraph" w:styleId="Footer">
    <w:name w:val="footer"/>
    <w:basedOn w:val="Normal"/>
    <w:link w:val="FooterChar"/>
    <w:uiPriority w:val="99"/>
    <w:unhideWhenUsed/>
    <w:rsid w:val="00481771"/>
    <w:pPr>
      <w:tabs>
        <w:tab w:val="center" w:pos="4513"/>
        <w:tab w:val="right" w:pos="9026"/>
      </w:tabs>
    </w:pPr>
  </w:style>
  <w:style w:type="character" w:customStyle="1" w:styleId="FooterChar">
    <w:name w:val="Footer Char"/>
    <w:basedOn w:val="DefaultParagraphFont"/>
    <w:link w:val="Footer"/>
    <w:uiPriority w:val="99"/>
    <w:rsid w:val="00481771"/>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280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cretariat@ueil.org" TargetMode="External"/><Relationship Id="rId4" Type="http://schemas.openxmlformats.org/officeDocument/2006/relationships/styles" Target="styles.xml"/><Relationship Id="rId9" Type="http://schemas.openxmlformats.org/officeDocument/2006/relationships/hyperlink" Target="mailto:info@atiel.eu"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A7A056D679C448BFED8B95E29484ED" ma:contentTypeVersion="14" ma:contentTypeDescription="Create a new document." ma:contentTypeScope="" ma:versionID="0fbdb65dbffb210b4d7c77f69185f45a">
  <xsd:schema xmlns:xsd="http://www.w3.org/2001/XMLSchema" xmlns:xs="http://www.w3.org/2001/XMLSchema" xmlns:p="http://schemas.microsoft.com/office/2006/metadata/properties" xmlns:ns2="387e613c-058c-45d4-ba25-06ece76aed6f" xmlns:ns3="da4711dd-b5a7-4a80-93f5-dd3e4c33d385" targetNamespace="http://schemas.microsoft.com/office/2006/metadata/properties" ma:root="true" ma:fieldsID="6a539299afaf2625699832a781b57222" ns2:_="" ns3:_="">
    <xsd:import namespace="387e613c-058c-45d4-ba25-06ece76aed6f"/>
    <xsd:import namespace="da4711dd-b5a7-4a80-93f5-dd3e4c33d3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e613c-058c-45d4-ba25-06ece76ae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4d6e018-6540-4bce-b330-e341a7ee6a9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4711dd-b5a7-4a80-93f5-dd3e4c33d3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33ba425-5aed-47e8-be81-d190832ab8cc}" ma:internalName="TaxCatchAll" ma:showField="CatchAllData" ma:web="da4711dd-b5a7-4a80-93f5-dd3e4c33d3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a4711dd-b5a7-4a80-93f5-dd3e4c33d385" xsi:nil="true"/>
    <lcf76f155ced4ddcb4097134ff3c332f xmlns="387e613c-058c-45d4-ba25-06ece76aed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86DFA8-26FA-4F50-B7A9-BBE69D254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e613c-058c-45d4-ba25-06ece76aed6f"/>
    <ds:schemaRef ds:uri="da4711dd-b5a7-4a80-93f5-dd3e4c33d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488739-EE6C-4417-81E6-BA3BB734AF4F}">
  <ds:schemaRefs>
    <ds:schemaRef ds:uri="http://schemas.microsoft.com/sharepoint/v3/contenttype/forms"/>
  </ds:schemaRefs>
</ds:datastoreItem>
</file>

<file path=customXml/itemProps3.xml><?xml version="1.0" encoding="utf-8"?>
<ds:datastoreItem xmlns:ds="http://schemas.openxmlformats.org/officeDocument/2006/customXml" ds:itemID="{06D457EE-D50F-45E0-9E45-C4C59724247D}">
  <ds:schemaRefs>
    <ds:schemaRef ds:uri="http://schemas.microsoft.com/office/2006/metadata/properties"/>
    <ds:schemaRef ds:uri="http://schemas.microsoft.com/office/infopath/2007/PartnerControls"/>
    <ds:schemaRef ds:uri="da4711dd-b5a7-4a80-93f5-dd3e4c33d385"/>
    <ds:schemaRef ds:uri="387e613c-058c-45d4-ba25-06ece76aed6f"/>
  </ds:schemaRefs>
</ds:datastoreItem>
</file>

<file path=docMetadata/LabelInfo.xml><?xml version="1.0" encoding="utf-8"?>
<clbl:labelList xmlns:clbl="http://schemas.microsoft.com/office/2020/mipLabelMetadata">
  <clbl:label id="{a3d5c304-e8a3-4728-ba99-a35780e1c209}" enabled="1" method="Privileged" siteId="{ff093d1f-75de-49f6-b91b-8bf6945505af}"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Hickey</dc:creator>
  <cp:keywords/>
  <dc:description/>
  <cp:lastModifiedBy>Margherita Fusco</cp:lastModifiedBy>
  <cp:revision>27</cp:revision>
  <dcterms:created xsi:type="dcterms:W3CDTF">2025-03-18T18:26:00Z</dcterms:created>
  <dcterms:modified xsi:type="dcterms:W3CDTF">2025-03-27T10:26:00Z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0x010100BCA7A056D679C448BFED8B95E29484ED</vt:lpwstr>
  </property>
  <property fmtid="{D5CDD505-2E9C-101B-9397-08002B2CF9AE}" pid="3" name="Created">
    <vt:filetime>2024-06-17T00:00:00Z</vt:filetime>
  </property>
  <property fmtid="{D5CDD505-2E9C-101B-9397-08002B2CF9AE}" pid="4" name="Creator">
    <vt:lpwstr>Acrobat PDFMaker 24 for Word</vt:lpwstr>
  </property>
  <property fmtid="{D5CDD505-2E9C-101B-9397-08002B2CF9AE}" pid="5" name="LastSaved">
    <vt:filetime>2025-03-07T00:00:00Z</vt:filetime>
  </property>
  <property fmtid="{D5CDD505-2E9C-101B-9397-08002B2CF9AE}" pid="6" name="MediaServiceImageTags">
    <vt:lpwstr/>
  </property>
  <property fmtid="{D5CDD505-2E9C-101B-9397-08002B2CF9AE}" pid="7" name="Producer">
    <vt:lpwstr>Adobe PDF Library 24.2.121</vt:lpwstr>
  </property>
  <property fmtid="{D5CDD505-2E9C-101B-9397-08002B2CF9AE}" pid="8" name="SourceModified">
    <vt:lpwstr/>
  </property>
</Properties>
</file>